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commentsExtended.xml" ContentType="application/vnd.openxmlformats-officedocument.wordprocessingml.commentsExtended+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keepLines w:val="false"/>
        <w:spacing w:lineRule="auto" w:line="240" w:before="480" w:after="120"/>
        <w:rPr>
          <w:b/>
          <w:b/>
          <w:sz w:val="32"/>
          <w:szCs w:val="32"/>
          <w:del w:id="3" w:author="Unknown Author" w:date="2026-02-20T12:54:13Z"/>
        </w:rPr>
      </w:pPr>
      <w:del w:id="0" w:author="Unknown Author" w:date="2026-02-25T15:33:21Z">
        <w:bookmarkStart w:id="0" w:name="_heading=h.gjdgxs"/>
        <w:bookmarkEnd w:id="0"/>
        <w:r>
          <w:rPr>
            <w:b/>
            <w:sz w:val="32"/>
            <w:szCs w:val="32"/>
          </w:rPr>
          <w:delText>People &amp; Planet Job Description</w:delText>
        </w:r>
      </w:del>
      <w:ins w:id="1" w:author="Unknown Author" w:date="2026-02-25T15:33:22Z">
        <w:r>
          <w:rPr>
            <w:b/>
            <w:sz w:val="32"/>
            <w:szCs w:val="32"/>
          </w:rPr>
          <w:tab/>
          <w:tab/>
          <w:t xml:space="preserve">  </w:t>
          <w:tab/>
          <w:tab/>
          <w:tab/>
          <w:tab/>
        </w:r>
      </w:ins>
      <w:r>
        <w:rPr>
          <w:b/>
          <w:sz w:val="32"/>
          <w:szCs w:val="32"/>
        </w:rPr>
        <w:drawing>
          <wp:inline distT="0" distB="0" distL="0" distR="0">
            <wp:extent cx="2797810" cy="44005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2797810" cy="440055"/>
                    </a:xfrm>
                    <a:prstGeom prst="rect">
                      <a:avLst/>
                    </a:prstGeom>
                  </pic:spPr>
                </pic:pic>
              </a:graphicData>
            </a:graphic>
          </wp:inline>
        </w:drawing>
      </w:r>
      <w:ins w:id="2" w:author="Unknown Author" w:date="2026-02-25T15:33:28Z">
        <w:r>
          <w:rPr>
            <w:b/>
            <w:sz w:val="32"/>
            <w:szCs w:val="32"/>
          </w:rPr>
          <w:tab/>
        </w:r>
      </w:ins>
    </w:p>
    <w:p>
      <w:pPr>
        <w:pStyle w:val="Heading1"/>
        <w:keepNext w:val="false"/>
        <w:keepLines w:val="false"/>
        <w:widowControl/>
        <w:suppressAutoHyphens w:val="true"/>
        <w:bidi w:val="0"/>
        <w:spacing w:lineRule="auto" w:line="240" w:before="480" w:after="120"/>
        <w:jc w:val="left"/>
        <w:rPr>
          <w:b/>
          <w:b/>
          <w:sz w:val="32"/>
          <w:szCs w:val="32"/>
          <w:del w:id="5" w:author="Andre" w:date="2026-02-24T12:25:07Z"/>
        </w:rPr>
      </w:pPr>
      <w:del w:id="4" w:author="Andre" w:date="2026-02-24T12:25:07Z">
        <w:r>
          <w:rPr>
            <w:b/>
            <w:sz w:val="32"/>
            <w:szCs w:val="32"/>
          </w:rPr>
        </w:r>
      </w:del>
    </w:p>
    <w:p>
      <w:pPr>
        <w:pStyle w:val="Heading1"/>
        <w:spacing w:lineRule="auto" w:line="240" w:before="480" w:after="120"/>
        <w:rPr>
          <w:b/>
          <w:b/>
          <w:sz w:val="32"/>
          <w:szCs w:val="32"/>
          <w:ins w:id="7" w:author="Unknown Author" w:date="2026-02-20T12:54:14Z"/>
        </w:rPr>
      </w:pPr>
      <w:ins w:id="6" w:author="Unknown Author" w:date="2026-02-20T12:54:14Z">
        <w:r>
          <w:rPr>
            <w:b/>
            <w:sz w:val="32"/>
            <w:szCs w:val="32"/>
          </w:rPr>
        </w:r>
      </w:ins>
    </w:p>
    <w:p>
      <w:pPr>
        <w:pStyle w:val="Heading1"/>
        <w:widowControl/>
        <w:suppressAutoHyphens w:val="true"/>
        <w:bidi w:val="0"/>
        <w:spacing w:lineRule="auto" w:line="240" w:before="480" w:after="120"/>
        <w:jc w:val="left"/>
        <w:rPr>
          <w:sz w:val="44"/>
          <w:szCs w:val="44"/>
          <w:del w:id="9" w:author="Unknown Author" w:date="2026-02-25T15:37:01Z"/>
        </w:rPr>
      </w:pPr>
      <w:bookmarkStart w:id="1" w:name="_heading=h.30j0zll"/>
      <w:bookmarkEnd w:id="1"/>
      <w:r>
        <w:rPr>
          <w:rFonts w:ascii="Arial" w:hAnsi="Arial" w:eastAsia="Arial" w:cs="Arial"/>
          <w:b/>
          <w:color w:val="auto"/>
          <w:sz w:val="44"/>
          <w:szCs w:val="44"/>
          <w:lang w:val="en-US" w:eastAsia="zh-CN" w:bidi="hi-IN"/>
          <w:rPrChange w:id="0" w:author="Unknown Author" w:date="2026-02-25T15:35:12Z">
            <w:rPr>
              <w:sz w:val="28"/>
              <w:b/>
              <w:kern w:val="0"/>
              <w:szCs w:val="28"/>
            </w:rPr>
          </w:rPrChange>
        </w:rPr>
        <w:t>Job Title: Fundraising  Officer</w:t>
      </w:r>
    </w:p>
    <w:p>
      <w:pPr>
        <w:pStyle w:val="Heading1"/>
        <w:keepNext w:val="true"/>
        <w:keepLines/>
        <w:widowControl/>
        <w:suppressAutoHyphens w:val="true"/>
        <w:bidi w:val="0"/>
        <w:spacing w:lineRule="auto" w:line="240" w:before="480" w:after="120"/>
        <w:jc w:val="left"/>
        <w:rPr>
          <w:b/>
          <w:b/>
          <w:ins w:id="11" w:author="Unknown Author" w:date="2026-02-25T15:33:53Z"/>
        </w:rPr>
      </w:pPr>
      <w:ins w:id="10" w:author="Unknown Author" w:date="2026-02-25T15:33:53Z">
        <w:r>
          <w:rPr/>
        </w:r>
      </w:ins>
    </w:p>
    <w:p>
      <w:pPr>
        <w:pStyle w:val="LOnormal"/>
        <w:spacing w:lineRule="auto" w:line="240" w:before="240" w:after="0"/>
        <w:rPr>
          <w:sz w:val="24"/>
          <w:szCs w:val="24"/>
        </w:rPr>
      </w:pPr>
      <w:r>
        <w:rPr>
          <w:rFonts w:ascii="Arial" w:hAnsi="Arial" w:eastAsia="Arial" w:cs="Arial"/>
          <w:b/>
          <w:color w:val="auto"/>
          <w:sz w:val="24"/>
          <w:szCs w:val="24"/>
          <w:lang w:val="en-US" w:eastAsia="zh-CN" w:bidi="hi-IN"/>
          <w:rPrChange w:id="0" w:author="Unknown Author" w:date="2026-02-25T15:33:59Z">
            <w:rPr>
              <w:sz w:val="22"/>
              <w:b/>
              <w:kern w:val="0"/>
              <w:szCs w:val="22"/>
            </w:rPr>
          </w:rPrChange>
        </w:rPr>
        <w:t xml:space="preserve">Job Purpose: </w:t>
      </w:r>
      <w:r>
        <w:rPr>
          <w:rFonts w:ascii="Arial" w:hAnsi="Arial" w:eastAsia="Arial" w:cs="Arial"/>
          <w:color w:val="auto"/>
          <w:sz w:val="24"/>
          <w:szCs w:val="24"/>
          <w:lang w:val="en-US" w:eastAsia="zh-CN" w:bidi="hi-IN"/>
          <w:rPrChange w:id="0" w:author="Unknown Author" w:date="2026-02-25T15:33:59Z">
            <w:rPr>
              <w:sz w:val="22"/>
              <w:kern w:val="0"/>
              <w:szCs w:val="22"/>
            </w:rPr>
          </w:rPrChange>
        </w:rPr>
        <w:t>To be responsible for supporting grant</w:t>
      </w:r>
      <w:del w:id="14" w:author="Unknown Author" w:date="2026-02-20T12:43:08Z">
        <w:r>
          <w:rPr>
            <w:sz w:val="24"/>
            <w:szCs w:val="24"/>
          </w:rPr>
          <w:commentReference w:id="0"/>
        </w:r>
      </w:del>
      <w:r>
        <w:rPr>
          <w:sz w:val="24"/>
          <w:szCs w:val="24"/>
          <w:rPrChange w:id="0" w:author="Unknown Author" w:date="2026-02-25T15:33:59Z"/>
        </w:rPr>
        <w:t xml:space="preserve"> fundraising by prospecting, writing applications and </w:t>
      </w:r>
      <w:del w:id="16" w:author="Unknown Author" w:date="2026-02-24T17:31:39Z">
        <w:r>
          <w:rPr>
            <w:sz w:val="24"/>
            <w:szCs w:val="24"/>
          </w:rPr>
          <w:delText>managing</w:delText>
        </w:r>
      </w:del>
      <w:del w:id="17" w:author="Unknown Author" w:date="2026-02-24T17:31:39Z">
        <w:r>
          <w:rPr>
            <w:sz w:val="24"/>
            <w:szCs w:val="24"/>
          </w:rPr>
          <w:commentReference w:id="1"/>
        </w:r>
      </w:del>
      <w:del w:id="18" w:author="Unknown Author" w:date="2026-02-24T17:31:39Z">
        <w:r>
          <w:rPr>
            <w:sz w:val="24"/>
            <w:szCs w:val="24"/>
          </w:rPr>
          <w:delText xml:space="preserve"> </w:delText>
        </w:r>
      </w:del>
      <w:ins w:id="19" w:author="Unknown Author" w:date="2026-02-24T17:31:39Z">
        <w:r>
          <w:rPr>
            <w:sz w:val="24"/>
            <w:szCs w:val="24"/>
          </w:rPr>
          <w:t xml:space="preserve">coordinating </w:t>
        </w:r>
      </w:ins>
      <w:r>
        <w:rPr>
          <w:sz w:val="24"/>
          <w:szCs w:val="24"/>
          <w:rPrChange w:id="0" w:author="Unknown Author" w:date="2026-02-25T15:33:59Z"/>
        </w:rPr>
        <w:t xml:space="preserve">funding reports. </w:t>
      </w:r>
    </w:p>
    <w:p>
      <w:pPr>
        <w:pStyle w:val="LOnormal"/>
        <w:spacing w:lineRule="auto" w:line="240" w:before="240" w:after="120"/>
        <w:ind w:left="0" w:hanging="0"/>
        <w:jc w:val="both"/>
        <w:rPr>
          <w:sz w:val="24"/>
          <w:szCs w:val="24"/>
        </w:rPr>
      </w:pPr>
      <w:r>
        <w:rPr>
          <w:rFonts w:ascii="Arial" w:hAnsi="Arial" w:eastAsia="Arial" w:cs="Arial"/>
          <w:b/>
          <w:color w:val="auto"/>
          <w:sz w:val="24"/>
          <w:szCs w:val="24"/>
          <w:lang w:val="en-US" w:eastAsia="zh-CN" w:bidi="hi-IN"/>
          <w:rPrChange w:id="0" w:author="Unknown Author" w:date="2026-02-25T15:33:59Z">
            <w:rPr>
              <w:sz w:val="22"/>
              <w:b/>
              <w:kern w:val="0"/>
              <w:szCs w:val="22"/>
            </w:rPr>
          </w:rPrChange>
        </w:rPr>
        <w:t xml:space="preserve">Accountable to: </w:t>
      </w:r>
      <w:r>
        <w:rPr>
          <w:rFonts w:ascii="Arial" w:hAnsi="Arial" w:eastAsia="Arial" w:cs="Arial"/>
          <w:color w:val="auto"/>
          <w:sz w:val="24"/>
          <w:szCs w:val="24"/>
          <w:lang w:val="en-US" w:eastAsia="zh-CN" w:bidi="hi-IN"/>
          <w:rPrChange w:id="0" w:author="Unknown Author" w:date="2026-02-25T15:33:59Z">
            <w:rPr>
              <w:sz w:val="22"/>
              <w:kern w:val="0"/>
              <w:szCs w:val="22"/>
            </w:rPr>
          </w:rPrChange>
        </w:rPr>
        <w:t xml:space="preserve"> </w:t>
      </w:r>
      <w:ins w:id="23" w:author="Unknown Author" w:date="2026-02-20T12:44:15Z">
        <w:r>
          <w:rPr>
            <w:sz w:val="24"/>
            <w:szCs w:val="24"/>
          </w:rPr>
          <w:t>Management Team</w:t>
        </w:r>
      </w:ins>
      <w:del w:id="24" w:author="Unknown Author" w:date="2026-02-24T17:31:52Z">
        <w:r>
          <w:rPr>
            <w:sz w:val="24"/>
            <w:szCs w:val="24"/>
          </w:rPr>
          <w:commentReference w:id="2"/>
        </w:r>
      </w:del>
      <w:del w:id="25" w:author="Unknown Author" w:date="2026-02-24T17:31:52Z">
        <w:r>
          <w:rPr>
            <w:sz w:val="24"/>
            <w:szCs w:val="24"/>
          </w:rPr>
          <w:commentReference w:id="3"/>
        </w:r>
      </w:del>
    </w:p>
    <w:p>
      <w:pPr>
        <w:pStyle w:val="LOnormal"/>
        <w:spacing w:lineRule="auto" w:line="240" w:before="240" w:after="120"/>
        <w:ind w:left="0" w:hanging="0"/>
        <w:jc w:val="both"/>
        <w:rPr>
          <w:sz w:val="24"/>
          <w:szCs w:val="24"/>
        </w:rPr>
      </w:pPr>
      <w:r>
        <w:rPr>
          <w:rFonts w:ascii="Arial" w:hAnsi="Arial" w:eastAsia="Arial" w:cs="Arial"/>
          <w:b/>
          <w:color w:val="auto"/>
          <w:sz w:val="24"/>
          <w:szCs w:val="24"/>
          <w:lang w:val="en-US" w:eastAsia="zh-CN" w:bidi="hi-IN"/>
          <w:rPrChange w:id="0" w:author="Unknown Author" w:date="2026-02-25T15:33:59Z">
            <w:rPr>
              <w:sz w:val="22"/>
              <w:b/>
              <w:kern w:val="0"/>
              <w:szCs w:val="22"/>
            </w:rPr>
          </w:rPrChange>
        </w:rPr>
        <w:t>Contract</w:t>
      </w:r>
      <w:del w:id="27" w:author="Unknown Author" w:date="2026-02-25T15:31:55Z">
        <w:r>
          <w:rPr>
            <w:b/>
            <w:sz w:val="24"/>
            <w:szCs w:val="24"/>
          </w:rPr>
          <w:delText xml:space="preserve">: </w:delText>
        </w:r>
      </w:del>
      <w:del w:id="28" w:author="Unknown Author" w:date="2026-02-25T15:31:55Z">
        <w:r>
          <w:rPr>
            <w:sz w:val="24"/>
            <w:szCs w:val="24"/>
          </w:rPr>
          <w:delText>Part time</w:delText>
        </w:r>
      </w:del>
      <w:del w:id="29" w:author="Unknown Author" w:date="2026-02-25T15:30:29Z">
        <w:r>
          <w:rPr>
            <w:sz w:val="24"/>
            <w:szCs w:val="24"/>
          </w:rPr>
          <w:delText xml:space="preserve"> temporary</w:delText>
        </w:r>
      </w:del>
      <w:del w:id="30" w:author="Unknown Author" w:date="2026-02-24T17:31:56Z">
        <w:r>
          <w:rPr>
            <w:sz w:val="24"/>
            <w:szCs w:val="24"/>
          </w:rPr>
          <w:commentReference w:id="4"/>
        </w:r>
      </w:del>
      <w:ins w:id="31" w:author="Josie Mizen" w:date="2026-02-23T14:36:03Z">
        <w:del w:id="32" w:author="Unknown Author" w:date="2026-02-24T17:32:02Z">
          <w:r>
            <w:rPr>
              <w:sz w:val="24"/>
              <w:szCs w:val="24"/>
            </w:rPr>
            <w:commentReference w:id="5"/>
          </w:r>
        </w:del>
      </w:ins>
      <w:ins w:id="33" w:author="Andre" w:date="2026-02-24T12:18:42Z">
        <w:del w:id="34" w:author="Unknown Author" w:date="2026-02-24T17:32:15Z">
          <w:r>
            <w:rPr>
              <w:sz w:val="24"/>
              <w:szCs w:val="24"/>
            </w:rPr>
            <w:commentReference w:id="6"/>
          </w:r>
        </w:del>
      </w:ins>
      <w:del w:id="35" w:author="Unknown Author" w:date="2026-02-20T12:50:58Z">
        <w:r>
          <w:rPr>
            <w:sz w:val="24"/>
            <w:szCs w:val="24"/>
          </w:rPr>
          <w:delText>.</w:delText>
        </w:r>
      </w:del>
      <w:ins w:id="36" w:author="Unknown Author" w:date="2026-02-25T15:31:55Z">
        <w:r>
          <w:rPr>
            <w:sz w:val="24"/>
            <w:szCs w:val="24"/>
          </w:rPr>
          <w:t xml:space="preserve">: </w:t>
        </w:r>
      </w:ins>
      <w:ins w:id="37" w:author="Unknown Author" w:date="2026-02-25T15:31:55Z">
        <w:r>
          <w:rPr>
            <w:sz w:val="24"/>
            <w:szCs w:val="24"/>
          </w:rPr>
          <w:t>Fixed term  12</w:t>
        </w:r>
      </w:ins>
      <w:ins w:id="38" w:author="Unknown Author" w:date="2026-02-25T15:32:00Z">
        <w:r>
          <w:rPr>
            <w:sz w:val="24"/>
            <w:szCs w:val="24"/>
          </w:rPr>
          <w:t xml:space="preserve"> months, </w:t>
        </w:r>
      </w:ins>
      <w:r>
        <w:rPr>
          <w:rFonts w:ascii="Arial" w:hAnsi="Arial" w:eastAsia="Arial" w:cs="Arial"/>
          <w:color w:val="auto"/>
          <w:sz w:val="24"/>
          <w:szCs w:val="24"/>
          <w:lang w:val="en-US" w:eastAsia="zh-CN" w:bidi="hi-IN"/>
          <w:rPrChange w:id="0" w:author="Unknown Author" w:date="2026-02-25T15:33:59Z">
            <w:rPr>
              <w:sz w:val="22"/>
              <w:kern w:val="0"/>
              <w:szCs w:val="22"/>
            </w:rPr>
          </w:rPrChange>
        </w:rPr>
        <w:t xml:space="preserve"> </w:t>
      </w:r>
      <w:del w:id="40" w:author="Unknown Author" w:date="2026-02-24T17:32:10Z">
        <w:r>
          <w:rPr>
            <w:sz w:val="24"/>
            <w:szCs w:val="24"/>
          </w:rPr>
          <w:delText xml:space="preserve"> </w:delText>
        </w:r>
      </w:del>
      <w:del w:id="41" w:author="Unknown Author" w:date="2026-02-20T12:44:11Z">
        <w:r>
          <w:rPr>
            <w:sz w:val="24"/>
            <w:szCs w:val="24"/>
          </w:rPr>
          <w:delText xml:space="preserve"> </w:delText>
        </w:r>
      </w:del>
      <w:r>
        <w:rPr>
          <w:sz w:val="24"/>
          <w:szCs w:val="24"/>
          <w:rPrChange w:id="0" w:author="Unknown Author" w:date="2026-02-25T15:33:59Z"/>
        </w:rPr>
        <w:t xml:space="preserve">2 days per week </w:t>
      </w:r>
    </w:p>
    <w:p>
      <w:pPr>
        <w:pStyle w:val="LOnormal"/>
        <w:spacing w:lineRule="auto" w:line="240" w:before="240" w:after="120"/>
        <w:ind w:left="0" w:hanging="0"/>
        <w:jc w:val="both"/>
        <w:rPr>
          <w:sz w:val="24"/>
          <w:szCs w:val="24"/>
        </w:rPr>
      </w:pPr>
      <w:r>
        <w:rPr>
          <w:rFonts w:ascii="Arial" w:hAnsi="Arial" w:eastAsia="Arial" w:cs="Arial"/>
          <w:b/>
          <w:color w:val="auto"/>
          <w:sz w:val="24"/>
          <w:szCs w:val="24"/>
          <w:lang w:val="en-US" w:eastAsia="zh-CN" w:bidi="hi-IN"/>
          <w:rPrChange w:id="0" w:author="Unknown Author" w:date="2026-02-25T15:33:59Z">
            <w:rPr>
              <w:sz w:val="22"/>
              <w:b/>
              <w:kern w:val="0"/>
              <w:szCs w:val="22"/>
            </w:rPr>
          </w:rPrChange>
        </w:rPr>
        <w:t xml:space="preserve">Location: </w:t>
      </w:r>
      <w:r>
        <w:rPr>
          <w:rFonts w:ascii="Arial" w:hAnsi="Arial" w:eastAsia="Arial" w:cs="Arial"/>
          <w:color w:val="auto"/>
          <w:sz w:val="24"/>
          <w:szCs w:val="24"/>
          <w:lang w:val="en-US" w:eastAsia="zh-CN" w:bidi="hi-IN"/>
          <w:rPrChange w:id="0" w:author="Unknown Author" w:date="2026-02-25T15:33:59Z">
            <w:rPr>
              <w:sz w:val="22"/>
              <w:kern w:val="0"/>
              <w:szCs w:val="22"/>
            </w:rPr>
          </w:rPrChange>
        </w:rPr>
        <w:t>Remote - home based with occasional travel to in-person team days.</w:t>
      </w:r>
    </w:p>
    <w:p>
      <w:pPr>
        <w:pStyle w:val="LOnormal"/>
        <w:spacing w:lineRule="auto" w:line="240" w:before="240" w:after="120"/>
        <w:ind w:left="0" w:hanging="0"/>
        <w:jc w:val="both"/>
        <w:rPr>
          <w:sz w:val="24"/>
          <w:szCs w:val="24"/>
          <w:del w:id="50" w:author="Unknown Author" w:date="2026-02-25T15:32:09Z"/>
        </w:rPr>
      </w:pPr>
      <w:r>
        <w:rPr>
          <w:rFonts w:ascii="Arial" w:hAnsi="Arial" w:eastAsia="Arial" w:cs="Arial"/>
          <w:b/>
          <w:color w:val="auto"/>
          <w:sz w:val="24"/>
          <w:szCs w:val="24"/>
          <w:lang w:val="en-US" w:eastAsia="zh-CN" w:bidi="hi-IN"/>
          <w:rPrChange w:id="0" w:author="Unknown Author" w:date="2026-02-25T15:33:59Z">
            <w:rPr>
              <w:sz w:val="22"/>
              <w:b/>
              <w:kern w:val="0"/>
              <w:szCs w:val="22"/>
            </w:rPr>
          </w:rPrChange>
        </w:rPr>
        <w:t xml:space="preserve">Salary: </w:t>
      </w:r>
      <w:ins w:id="46" w:author="Unknown Author" w:date="2026-02-24T17:32:34Z">
        <w:r>
          <w:rPr>
            <w:b w:val="false"/>
            <w:bCs w:val="false"/>
            <w:sz w:val="24"/>
            <w:szCs w:val="24"/>
          </w:rPr>
          <w:t xml:space="preserve">£16,065.48 (pro ratad from </w:t>
        </w:r>
      </w:ins>
      <w:ins w:id="47" w:author="Unknown Author" w:date="2026-02-20T12:50:01Z">
        <w:r>
          <w:rPr>
            <w:b w:val="false"/>
            <w:bCs w:val="false"/>
            <w:sz w:val="24"/>
            <w:szCs w:val="24"/>
          </w:rPr>
          <w:t>£32131</w:t>
        </w:r>
      </w:ins>
      <w:ins w:id="48" w:author="Unknown Author" w:date="2026-02-24T17:32:45Z">
        <w:r>
          <w:rPr>
            <w:b w:val="false"/>
            <w:bCs w:val="false"/>
            <w:sz w:val="24"/>
            <w:szCs w:val="24"/>
          </w:rPr>
          <w:t>)</w:t>
        </w:r>
      </w:ins>
      <w:del w:id="49" w:author="Unknown Author" w:date="2026-02-24T17:32:18Z">
        <w:r>
          <w:rPr>
            <w:sz w:val="24"/>
            <w:szCs w:val="24"/>
          </w:rPr>
          <w:commentReference w:id="7"/>
        </w:r>
      </w:del>
    </w:p>
    <w:p>
      <w:pPr>
        <w:pStyle w:val="LOnormal"/>
        <w:widowControl/>
        <w:suppressAutoHyphens w:val="true"/>
        <w:bidi w:val="0"/>
        <w:spacing w:lineRule="auto" w:line="240" w:before="240" w:after="120"/>
        <w:ind w:left="0" w:hanging="0"/>
        <w:jc w:val="both"/>
        <w:rPr>
          <w:b w:val="false"/>
          <w:b w:val="false"/>
          <w:bCs w:val="false"/>
          <w:ins w:id="52" w:author="Unknown Author" w:date="2026-02-20T12:54:31Z"/>
          <w:sz w:val="24"/>
          <w:szCs w:val="24"/>
        </w:rPr>
      </w:pPr>
      <w:ins w:id="51" w:author="Unknown Author" w:date="2026-02-20T12:54:31Z">
        <w:r>
          <w:rPr>
            <w:b w:val="false"/>
            <w:bCs w:val="false"/>
            <w:sz w:val="24"/>
            <w:szCs w:val="24"/>
          </w:rPr>
        </w:r>
      </w:ins>
    </w:p>
    <w:p>
      <w:pPr>
        <w:pStyle w:val="LOnormal"/>
        <w:widowControl/>
        <w:suppressAutoHyphens w:val="true"/>
        <w:bidi w:val="0"/>
        <w:spacing w:lineRule="auto" w:line="240" w:before="240" w:after="120"/>
        <w:ind w:left="0" w:hanging="0"/>
        <w:jc w:val="both"/>
        <w:rPr>
          <w:bCs w:val="false"/>
          <w:sz w:val="24"/>
          <w:szCs w:val="24"/>
          <w:del w:id="54" w:author="Andre" w:date="2026-02-24T12:25:05Z"/>
        </w:rPr>
      </w:pPr>
      <w:del w:id="53" w:author="Andre" w:date="2026-02-24T12:25:05Z">
        <w:r>
          <w:rPr>
            <w:bCs w:val="false"/>
            <w:sz w:val="24"/>
            <w:szCs w:val="24"/>
          </w:rPr>
        </w:r>
      </w:del>
    </w:p>
    <w:p>
      <w:pPr>
        <w:pStyle w:val="LOnormal"/>
        <w:widowControl/>
        <w:suppressAutoHyphens w:val="true"/>
        <w:bidi w:val="0"/>
        <w:spacing w:lineRule="auto" w:line="240" w:before="240" w:after="120"/>
        <w:ind w:left="0" w:hanging="0"/>
        <w:jc w:val="both"/>
        <w:rPr/>
      </w:pPr>
      <w:ins w:id="55" w:author="Unknown Author" w:date="2026-02-24T17:32:47Z">
        <w:r>
          <w:rPr>
            <w:b w:val="false"/>
            <w:bCs w:val="false"/>
            <w:sz w:val="24"/>
            <w:szCs w:val="24"/>
          </w:rPr>
          <w:t>People &amp; Planet works on a 4 day week, 28 hours/week.</w:t>
        </w:r>
      </w:ins>
    </w:p>
    <w:p>
      <w:pPr>
        <w:pStyle w:val="LOnormal"/>
        <w:widowControl/>
        <w:suppressAutoHyphens w:val="true"/>
        <w:bidi w:val="0"/>
        <w:spacing w:lineRule="auto" w:line="240" w:before="240" w:after="120"/>
        <w:ind w:left="0" w:hanging="0"/>
        <w:jc w:val="both"/>
        <w:rPr>
          <w:b w:val="false"/>
          <w:b w:val="false"/>
          <w:bCs w:val="false"/>
          <w:ins w:id="58" w:author="Unknown Author" w:date="2026-02-25T15:34:15Z"/>
          <w:sz w:val="24"/>
          <w:szCs w:val="24"/>
        </w:rPr>
      </w:pPr>
      <w:ins w:id="57" w:author="Unknown Author" w:date="2026-02-25T15:34:15Z">
        <w:r>
          <w:rPr/>
        </w:r>
      </w:ins>
    </w:p>
    <w:p>
      <w:pPr>
        <w:pStyle w:val="LOnormal"/>
        <w:widowControl/>
        <w:suppressAutoHyphens w:val="true"/>
        <w:bidi w:val="0"/>
        <w:spacing w:lineRule="auto" w:line="240" w:before="240" w:after="120"/>
        <w:ind w:left="0" w:hanging="0"/>
        <w:jc w:val="both"/>
        <w:rPr/>
      </w:pPr>
      <w:bookmarkStart w:id="2" w:name="_heading=h.1fob9te"/>
      <w:bookmarkEnd w:id="2"/>
      <w:r>
        <w:rPr>
          <w:rFonts w:eastAsia="Arial" w:cs="Arial"/>
          <w:b/>
          <w:color w:val="auto"/>
          <w:sz w:val="40"/>
          <w:szCs w:val="40"/>
          <w:lang w:val="en-US" w:eastAsia="zh-CN" w:bidi="hi-IN"/>
          <w:rPrChange w:id="0" w:author="Unknown Author" w:date="2026-02-25T15:35:39Z">
            <w:rPr>
              <w:b/>
              <w:kern w:val="0"/>
              <w:szCs w:val="26"/>
            </w:rPr>
          </w:rPrChange>
        </w:rPr>
        <w:t>Main responsibilities</w:t>
      </w:r>
      <w:r>
        <w:rPr>
          <w:rFonts w:eastAsia="Arial" w:cs="Arial"/>
          <w:color w:val="auto"/>
          <w:sz w:val="40"/>
          <w:szCs w:val="40"/>
          <w:lang w:val="en-US" w:eastAsia="zh-CN" w:bidi="hi-IN"/>
          <w:rPrChange w:id="0" w:author="Unknown Author" w:date="2026-02-25T15:35:39Z">
            <w:rPr>
              <w:kern w:val="0"/>
              <w:szCs w:val="26"/>
            </w:rPr>
          </w:rPrChange>
        </w:rPr>
        <w:t xml:space="preserve"> </w:t>
      </w:r>
      <w:del w:id="61" w:author="Unknown Author" w:date="2026-02-20T12:43:18Z">
        <w:r>
          <w:rPr/>
          <w:commentReference w:id="8"/>
        </w:r>
      </w:del>
      <w:del w:id="62" w:author="Unknown Author" w:date="2026-02-20T12:43:18Z">
        <w:r>
          <w:rPr/>
          <w:commentReference w:id="9"/>
        </w:r>
      </w:del>
    </w:p>
    <w:p>
      <w:pPr>
        <w:pStyle w:val="Heading1"/>
        <w:widowControl w:val="false"/>
        <w:numPr>
          <w:ilvl w:val="0"/>
          <w:numId w:val="2"/>
        </w:numPr>
        <w:spacing w:lineRule="auto" w:line="240" w:before="480" w:afterAutospacing="0" w:after="0"/>
        <w:ind w:left="720" w:hanging="360"/>
        <w:rPr>
          <w:sz w:val="22"/>
          <w:szCs w:val="22"/>
          <w:del w:id="64" w:author="Unknown Author" w:date="2026-02-20T12:43:54Z"/>
        </w:rPr>
      </w:pPr>
      <w:del w:id="63" w:author="Unknown Author" w:date="2026-02-20T12:43:54Z">
        <w:r>
          <w:rPr>
            <w:sz w:val="22"/>
            <w:szCs w:val="22"/>
          </w:rPr>
        </w:r>
      </w:del>
    </w:p>
    <w:p>
      <w:pPr>
        <w:pStyle w:val="Heading1"/>
        <w:widowControl w:val="false"/>
        <w:numPr>
          <w:ilvl w:val="0"/>
          <w:numId w:val="2"/>
        </w:numPr>
        <w:spacing w:lineRule="auto" w:line="240" w:before="480" w:afterAutospacing="0" w:after="0"/>
        <w:ind w:left="720" w:hanging="360"/>
        <w:rPr>
          <w:sz w:val="22"/>
          <w:szCs w:val="22"/>
        </w:rPr>
      </w:pPr>
      <w:del w:id="65" w:author="Unknown Author" w:date="2026-02-20T12:43:54Z">
        <w:r>
          <w:rPr>
            <w:sz w:val="22"/>
            <w:szCs w:val="22"/>
          </w:rPr>
          <w:delText>M</w:delText>
        </w:r>
      </w:del>
      <w:ins w:id="66" w:author="Unknown Author" w:date="2026-02-20T12:43:56Z">
        <w:r>
          <w:rPr>
            <w:sz w:val="24"/>
            <w:szCs w:val="24"/>
          </w:rPr>
          <w:t>M</w:t>
        </w:r>
      </w:ins>
      <w:r>
        <w:rPr>
          <w:rFonts w:ascii="Arial" w:hAnsi="Arial" w:eastAsia="Arial" w:cs="Arial"/>
          <w:color w:val="auto"/>
          <w:sz w:val="24"/>
          <w:szCs w:val="24"/>
          <w:lang w:val="en-US" w:eastAsia="zh-CN" w:bidi="hi-IN"/>
          <w:rPrChange w:id="0" w:author="Unknown Author" w:date="2026-02-25T15:34:39Z">
            <w:rPr>
              <w:sz w:val="22"/>
              <w:kern w:val="0"/>
              <w:szCs w:val="22"/>
            </w:rPr>
          </w:rPrChange>
        </w:rPr>
        <w:t>aintain</w:t>
      </w:r>
      <w:ins w:id="68" w:author="Unknown Author" w:date="2026-02-20T12:44:02Z">
        <w:r>
          <w:rPr>
            <w:sz w:val="24"/>
            <w:szCs w:val="24"/>
          </w:rPr>
          <w:t xml:space="preserve"> the</w:t>
        </w:r>
      </w:ins>
      <w:r>
        <w:rPr>
          <w:sz w:val="24"/>
          <w:szCs w:val="24"/>
          <w:rPrChange w:id="0" w:author="Unknown Author" w:date="2026-02-25T15:34:39Z"/>
        </w:rPr>
        <w:t xml:space="preserve"> fundraising calendar, monitoring and tracking deadlines of reports and applications, reminding managers of deadlines and ensuring they are met.</w:t>
      </w:r>
    </w:p>
    <w:p>
      <w:pPr>
        <w:pStyle w:val="LOnormal"/>
        <w:widowControl w:val="false"/>
        <w:numPr>
          <w:ilvl w:val="0"/>
          <w:numId w:val="2"/>
        </w:numPr>
        <w:spacing w:lineRule="auto" w:line="240" w:before="480" w:afterAutospacing="0" w:after="0"/>
        <w:ind w:left="720" w:hanging="360"/>
        <w:rPr>
          <w:sz w:val="24"/>
          <w:szCs w:val="24"/>
        </w:rPr>
      </w:pPr>
      <w:r>
        <w:rPr>
          <w:rFonts w:ascii="Arial" w:hAnsi="Arial" w:eastAsia="Arial" w:cs="Arial"/>
          <w:color w:val="auto"/>
          <w:sz w:val="24"/>
          <w:szCs w:val="24"/>
          <w:lang w:val="en-US" w:eastAsia="zh-CN" w:bidi="hi-IN"/>
          <w:rPrChange w:id="0" w:author="Unknown Author" w:date="2026-02-25T15:34:39Z">
            <w:rPr>
              <w:sz w:val="22"/>
              <w:kern w:val="0"/>
              <w:szCs w:val="22"/>
            </w:rPr>
          </w:rPrChange>
        </w:rPr>
        <w:t>Research and prospect for new grant funding opportunities</w:t>
      </w:r>
    </w:p>
    <w:p>
      <w:pPr>
        <w:pStyle w:val="LOnormal"/>
        <w:widowControl w:val="false"/>
        <w:numPr>
          <w:ilvl w:val="0"/>
          <w:numId w:val="2"/>
        </w:numPr>
        <w:spacing w:lineRule="auto" w:line="240" w:before="480" w:afterAutospacing="0" w:after="0"/>
        <w:ind w:left="720" w:hanging="360"/>
        <w:rPr>
          <w:sz w:val="24"/>
          <w:szCs w:val="24"/>
        </w:rPr>
      </w:pPr>
      <w:r>
        <w:rPr>
          <w:rFonts w:ascii="Arial" w:hAnsi="Arial" w:eastAsia="Arial" w:cs="Arial"/>
          <w:color w:val="auto"/>
          <w:sz w:val="24"/>
          <w:szCs w:val="24"/>
          <w:lang w:val="en-US" w:eastAsia="zh-CN" w:bidi="hi-IN"/>
          <w:rPrChange w:id="0" w:author="Unknown Author" w:date="2026-02-25T15:34:39Z">
            <w:rPr>
              <w:sz w:val="22"/>
              <w:kern w:val="0"/>
              <w:szCs w:val="22"/>
            </w:rPr>
          </w:rPrChange>
        </w:rPr>
        <w:t>Support with the writing and editing of funding applications.</w:t>
      </w:r>
    </w:p>
    <w:p>
      <w:pPr>
        <w:pStyle w:val="LOnormal"/>
        <w:widowControl w:val="false"/>
        <w:numPr>
          <w:ilvl w:val="0"/>
          <w:numId w:val="2"/>
        </w:numPr>
        <w:spacing w:lineRule="auto" w:line="240" w:before="480" w:afterAutospacing="0" w:after="0"/>
        <w:ind w:left="720" w:hanging="360"/>
        <w:rPr>
          <w:sz w:val="24"/>
          <w:szCs w:val="24"/>
        </w:rPr>
      </w:pPr>
      <w:r>
        <w:rPr>
          <w:rFonts w:ascii="Arial" w:hAnsi="Arial" w:eastAsia="Arial" w:cs="Arial"/>
          <w:color w:val="auto"/>
          <w:sz w:val="24"/>
          <w:szCs w:val="24"/>
          <w:lang w:val="en-US" w:eastAsia="zh-CN" w:bidi="hi-IN"/>
          <w:rPrChange w:id="0" w:author="Unknown Author" w:date="2026-02-25T15:34:39Z">
            <w:rPr>
              <w:sz w:val="22"/>
              <w:kern w:val="0"/>
              <w:szCs w:val="22"/>
            </w:rPr>
          </w:rPrChange>
        </w:rPr>
        <w:t>Support Campaign Managers with writing and editing reports to funders.</w:t>
      </w:r>
      <w:del w:id="73" w:author="Unknown Author" w:date="2026-02-20T12:44:45Z">
        <w:r>
          <w:rPr>
            <w:sz w:val="24"/>
            <w:szCs w:val="24"/>
          </w:rPr>
          <w:commentReference w:id="10"/>
        </w:r>
      </w:del>
    </w:p>
    <w:p>
      <w:pPr>
        <w:pStyle w:val="LOnormal"/>
        <w:widowControl w:val="false"/>
        <w:numPr>
          <w:ilvl w:val="0"/>
          <w:numId w:val="2"/>
        </w:numPr>
        <w:spacing w:lineRule="auto" w:line="240" w:before="480" w:afterAutospacing="0" w:after="0"/>
        <w:ind w:left="720" w:hanging="360"/>
        <w:rPr>
          <w:sz w:val="24"/>
          <w:szCs w:val="24"/>
        </w:rPr>
      </w:pPr>
      <w:r>
        <w:rPr>
          <w:rFonts w:ascii="Arial" w:hAnsi="Arial" w:eastAsia="Arial" w:cs="Arial"/>
          <w:color w:val="auto"/>
          <w:sz w:val="24"/>
          <w:szCs w:val="24"/>
          <w:lang w:val="en-US" w:eastAsia="zh-CN" w:bidi="hi-IN"/>
          <w:rPrChange w:id="0" w:author="Unknown Author" w:date="2026-02-25T15:34:39Z">
            <w:rPr>
              <w:sz w:val="22"/>
              <w:kern w:val="0"/>
              <w:szCs w:val="22"/>
            </w:rPr>
          </w:rPrChange>
        </w:rPr>
        <w:t>Provide</w:t>
      </w:r>
      <w:del w:id="75" w:author="Josie Mizen" w:date="2026-02-23T14:30:52Z">
        <w:r>
          <w:rPr>
            <w:sz w:val="24"/>
            <w:szCs w:val="24"/>
          </w:rPr>
          <w:delText xml:space="preserve"> </w:delText>
        </w:r>
      </w:del>
      <w:r>
        <w:rPr>
          <w:sz w:val="24"/>
          <w:szCs w:val="24"/>
          <w:rPrChange w:id="0" w:author="Unknown Author" w:date="2026-02-25T15:34:39Z"/>
        </w:rPr>
        <w:t xml:space="preserve"> administrative support for the Fundraising Strategy Group, for instance by setting up meetings, agendas and minute-taking. </w:t>
      </w:r>
    </w:p>
    <w:p>
      <w:pPr>
        <w:pStyle w:val="LOnormal"/>
        <w:widowControl w:val="false"/>
        <w:numPr>
          <w:ilvl w:val="0"/>
          <w:numId w:val="2"/>
        </w:numPr>
        <w:spacing w:lineRule="auto" w:line="240" w:before="480" w:afterAutospacing="0" w:after="0"/>
        <w:ind w:left="720" w:hanging="360"/>
        <w:rPr>
          <w:sz w:val="24"/>
          <w:szCs w:val="24"/>
        </w:rPr>
      </w:pPr>
      <w:r>
        <w:rPr>
          <w:rFonts w:ascii="Arial" w:hAnsi="Arial" w:eastAsia="Arial" w:cs="Arial"/>
          <w:color w:val="auto"/>
          <w:sz w:val="24"/>
          <w:szCs w:val="24"/>
          <w:lang w:val="en-US" w:eastAsia="zh-CN" w:bidi="hi-IN"/>
          <w:rPrChange w:id="0" w:author="Unknown Author" w:date="2026-02-25T15:34:39Z">
            <w:rPr>
              <w:sz w:val="22"/>
              <w:kern w:val="0"/>
              <w:szCs w:val="22"/>
            </w:rPr>
          </w:rPrChange>
        </w:rPr>
        <w:t>Development of resources to support organisation-wide fundraising initiatives.</w:t>
      </w:r>
      <w:del w:id="78" w:author="Unknown Author" w:date="2026-02-20T12:44:51Z">
        <w:r>
          <w:rPr>
            <w:sz w:val="24"/>
            <w:szCs w:val="24"/>
          </w:rPr>
          <w:commentReference w:id="11"/>
        </w:r>
      </w:del>
    </w:p>
    <w:p>
      <w:pPr>
        <w:pStyle w:val="LOnormal"/>
        <w:widowControl w:val="false"/>
        <w:numPr>
          <w:ilvl w:val="0"/>
          <w:numId w:val="2"/>
        </w:numPr>
        <w:spacing w:lineRule="auto" w:line="240" w:before="480" w:afterAutospacing="0" w:after="0"/>
        <w:ind w:left="720" w:hanging="360"/>
        <w:rPr>
          <w:sz w:val="24"/>
          <w:szCs w:val="24"/>
        </w:rPr>
      </w:pPr>
      <w:del w:id="79" w:author="Andre" w:date="2026-02-24T12:19:44Z">
        <w:r>
          <w:rPr>
            <w:sz w:val="24"/>
            <w:szCs w:val="24"/>
          </w:rPr>
          <w:delText xml:space="preserve"> </w:delText>
        </w:r>
      </w:del>
      <w:r>
        <w:rPr>
          <w:rFonts w:ascii="Arial" w:hAnsi="Arial" w:eastAsia="Arial" w:cs="Arial"/>
          <w:color w:val="auto"/>
          <w:sz w:val="24"/>
          <w:szCs w:val="24"/>
          <w:lang w:val="en-US" w:eastAsia="zh-CN" w:bidi="hi-IN"/>
          <w:rPrChange w:id="0" w:author="Unknown Author" w:date="2026-02-25T15:34:39Z">
            <w:rPr>
              <w:sz w:val="22"/>
              <w:kern w:val="0"/>
              <w:szCs w:val="22"/>
            </w:rPr>
          </w:rPrChange>
        </w:rPr>
        <w:t>Provide support for individual fundraising campaigns</w:t>
      </w:r>
      <w:ins w:id="81" w:author="Unknown Author" w:date="2026-02-20T12:45:54Z">
        <w:r>
          <w:rPr>
            <w:sz w:val="24"/>
            <w:szCs w:val="24"/>
          </w:rPr>
          <w:t>.</w:t>
        </w:r>
      </w:ins>
    </w:p>
    <w:p>
      <w:pPr>
        <w:pStyle w:val="LOnormal"/>
        <w:widowControl w:val="false"/>
        <w:numPr>
          <w:ilvl w:val="0"/>
          <w:numId w:val="2"/>
        </w:numPr>
        <w:spacing w:lineRule="auto" w:line="240" w:before="480" w:afterAutospacing="0" w:after="0"/>
        <w:ind w:left="720" w:hanging="360"/>
        <w:rPr>
          <w:del w:id="83" w:author="Unknown Author" w:date="2026-02-20T12:45:53Z"/>
        </w:rPr>
      </w:pPr>
      <w:del w:id="82" w:author="Unknown Author" w:date="2026-02-20T12:45:53Z">
        <w:r>
          <w:rPr/>
          <w:delText>s.</w:delText>
        </w:r>
      </w:del>
    </w:p>
    <w:p>
      <w:pPr>
        <w:pStyle w:val="LOnormal"/>
        <w:widowControl w:val="false"/>
        <w:numPr>
          <w:ilvl w:val="0"/>
          <w:numId w:val="2"/>
        </w:numPr>
        <w:spacing w:lineRule="auto" w:line="240" w:before="480" w:afterAutospacing="0" w:after="0"/>
        <w:ind w:left="720" w:hanging="360"/>
        <w:rPr>
          <w:sz w:val="24"/>
          <w:szCs w:val="24"/>
          <w:del w:id="90" w:author="Josie Mizen" w:date="2026-02-23T14:31:25Z"/>
        </w:rPr>
      </w:pPr>
      <w:r>
        <w:rPr>
          <w:rFonts w:ascii="Arial" w:hAnsi="Arial" w:eastAsia="Arial" w:cs="Arial"/>
          <w:color w:val="auto"/>
          <w:sz w:val="24"/>
          <w:szCs w:val="24"/>
          <w:lang w:val="en-US" w:eastAsia="zh-CN" w:bidi="hi-IN"/>
          <w:rPrChange w:id="0" w:author="Unknown Author" w:date="2026-02-25T15:34:47Z">
            <w:rPr>
              <w:sz w:val="22"/>
              <w:kern w:val="0"/>
              <w:szCs w:val="22"/>
            </w:rPr>
          </w:rPrChange>
        </w:rPr>
        <w:t xml:space="preserve">Participate in </w:t>
      </w:r>
      <w:ins w:id="85" w:author="Unknown Author" w:date="2026-02-20T12:46:13Z">
        <w:r>
          <w:rPr>
            <w:sz w:val="24"/>
            <w:szCs w:val="24"/>
          </w:rPr>
          <w:t xml:space="preserve">an </w:t>
        </w:r>
      </w:ins>
      <w:r>
        <w:rPr>
          <w:sz w:val="24"/>
          <w:szCs w:val="24"/>
          <w:rPrChange w:id="0" w:author="Unknown Author" w:date="2026-02-25T15:34:47Z"/>
        </w:rPr>
        <w:t>annual telephone fundraiser</w:t>
      </w:r>
      <w:ins w:id="87" w:author="Unknown Author" w:date="2026-02-20T12:46:10Z">
        <w:r>
          <w:rPr>
            <w:sz w:val="24"/>
            <w:szCs w:val="24"/>
          </w:rPr>
          <w:t xml:space="preserve"> </w:t>
        </w:r>
      </w:ins>
      <w:r>
        <w:rPr>
          <w:sz w:val="24"/>
          <w:szCs w:val="24"/>
          <w:rPrChange w:id="0" w:author="Unknown Author" w:date="2026-02-25T15:34:47Z"/>
        </w:rPr>
        <w:t>aimed at regular don</w:t>
      </w:r>
      <w:moveTo w:id="89" w:author="Unknown Author" w:date="2026-02-20T12:53:08Z">
        <w:r>
          <w:rPr>
            <w:sz w:val="24"/>
            <w:szCs w:val="24"/>
          </w:rPr>
          <w:t>ors</w:t>
        </w:r>
      </w:moveTo>
    </w:p>
    <w:p>
      <w:pPr>
        <w:pStyle w:val="LOnormal"/>
        <w:widowControl w:val="false"/>
        <w:numPr>
          <w:ilvl w:val="0"/>
          <w:numId w:val="2"/>
        </w:numPr>
        <w:suppressAutoHyphens w:val="true"/>
        <w:bidi w:val="0"/>
        <w:spacing w:lineRule="auto" w:line="240" w:beforeAutospacing="0" w:before="480" w:afterAutospacing="0" w:after="0"/>
        <w:ind w:left="720" w:hanging="360"/>
        <w:jc w:val="left"/>
        <w:rPr>
          <w:sz w:val="24"/>
          <w:szCs w:val="24"/>
          <w:del w:id="92" w:author="Unknown Author" w:date="2026-02-20T12:53:31Z"/>
        </w:rPr>
      </w:pPr>
      <w:moveFrom w:id="91" w:author="Unknown Author" w:date="2026-02-20T12:53:31Z">
        <w:r>
          <w:rPr>
            <w:sz w:val="24"/>
            <w:szCs w:val="24"/>
          </w:rPr>
          <w:t>ors</w:t>
        </w:r>
      </w:moveFrom>
    </w:p>
    <w:p>
      <w:pPr>
        <w:pStyle w:val="LOnormal"/>
        <w:keepNext w:val="true"/>
        <w:keepLines/>
        <w:widowControl w:val="false"/>
        <w:numPr>
          <w:ilvl w:val="0"/>
          <w:numId w:val="0"/>
        </w:numPr>
        <w:suppressAutoHyphens w:val="true"/>
        <w:bidi w:val="0"/>
        <w:spacing w:lineRule="auto" w:line="240" w:beforeAutospacing="0" w:before="480" w:afterAutospacing="0" w:after="0"/>
        <w:ind w:left="0" w:hanging="0"/>
        <w:jc w:val="left"/>
        <w:rPr>
          <w:sz w:val="24"/>
          <w:szCs w:val="24"/>
        </w:rPr>
      </w:pPr>
      <w:del w:id="93" w:author="Unknown Author" w:date="2026-02-20T12:45:46Z">
        <w:r>
          <w:rPr>
            <w:sz w:val="24"/>
            <w:szCs w:val="24"/>
          </w:rPr>
          <w:commentReference w:id="12"/>
        </w:r>
      </w:del>
      <w:del w:id="94" w:author="Unknown Author" w:date="2026-02-20T12:45:46Z">
        <w:r>
          <w:rPr>
            <w:sz w:val="24"/>
            <w:szCs w:val="24"/>
          </w:rPr>
          <w:commentReference w:id="13"/>
        </w:r>
      </w:del>
      <w:del w:id="95" w:author="Unknown Author" w:date="2026-02-20T12:45:46Z">
        <w:r>
          <w:rPr>
            <w:sz w:val="24"/>
            <w:szCs w:val="24"/>
          </w:rPr>
          <w:commentReference w:id="14"/>
        </w:r>
      </w:del>
      <w:del w:id="96" w:author="Unknown Author" w:date="2026-02-20T12:45:46Z">
        <w:r>
          <w:rPr>
            <w:sz w:val="24"/>
            <w:szCs w:val="24"/>
          </w:rPr>
          <w:commentReference w:id="15"/>
        </w:r>
      </w:del>
      <w:del w:id="97" w:author="Unknown Author" w:date="2026-02-20T12:45:46Z">
        <w:r>
          <w:rPr>
            <w:sz w:val="24"/>
            <w:szCs w:val="24"/>
          </w:rPr>
          <w:commentReference w:id="16"/>
        </w:r>
      </w:del>
    </w:p>
    <w:p>
      <w:pPr>
        <w:pStyle w:val="LOnormal"/>
        <w:keepNext w:val="true"/>
        <w:keepLines/>
        <w:widowControl w:val="false"/>
        <w:numPr>
          <w:ilvl w:val="0"/>
          <w:numId w:val="0"/>
        </w:numPr>
        <w:suppressAutoHyphens w:val="true"/>
        <w:bidi w:val="0"/>
        <w:spacing w:lineRule="auto" w:line="240" w:beforeAutospacing="0" w:before="480" w:afterAutospacing="0" w:after="0"/>
        <w:ind w:left="0" w:hanging="0"/>
        <w:jc w:val="left"/>
        <w:rPr>
          <w:sz w:val="24"/>
          <w:szCs w:val="24"/>
          <w:del w:id="99" w:author="Unknown Author" w:date="2026-02-20T12:52:10Z"/>
        </w:rPr>
      </w:pPr>
      <w:del w:id="98" w:author="Unknown Author" w:date="2026-02-20T12:45:46Z">
        <w:bookmarkStart w:id="3" w:name="_heading=h.xj0xub7byh6l11"/>
        <w:bookmarkEnd w:id="3"/>
        <w:r>
          <w:rPr>
            <w:sz w:val="24"/>
            <w:szCs w:val="24"/>
          </w:rPr>
          <w:delText>Test new digital channels for cold acquisition e.g. Facebook ads, email marketing and others as they arise.</w:delText>
        </w:r>
      </w:del>
    </w:p>
    <w:p>
      <w:pPr>
        <w:pStyle w:val="LOnormal"/>
        <w:widowControl w:val="false"/>
        <w:numPr>
          <w:ilvl w:val="0"/>
          <w:numId w:val="2"/>
        </w:numPr>
        <w:spacing w:lineRule="auto" w:line="240" w:before="480" w:afterAutospacing="0" w:after="0"/>
        <w:ind w:left="720" w:hanging="360"/>
        <w:rPr>
          <w:sz w:val="24"/>
          <w:szCs w:val="24"/>
          <w:ins w:id="102" w:author="Unknown Author" w:date="2026-02-20T12:53:24Z"/>
        </w:rPr>
      </w:pPr>
      <w:bookmarkStart w:id="4" w:name="_heading=h.x06r6e513yub"/>
      <w:bookmarkEnd w:id="4"/>
      <w:r>
        <w:rPr>
          <w:rFonts w:ascii="Arial" w:hAnsi="Arial" w:eastAsia="Arial" w:cs="Arial"/>
          <w:color w:val="auto"/>
          <w:sz w:val="24"/>
          <w:szCs w:val="24"/>
          <w:lang w:val="en-US" w:eastAsia="zh-CN" w:bidi="hi-IN"/>
          <w:rPrChange w:id="0" w:author="Unknown Author" w:date="2026-02-25T15:34:47Z">
            <w:rPr>
              <w:sz w:val="22"/>
              <w:kern w:val="0"/>
              <w:szCs w:val="22"/>
            </w:rPr>
          </w:rPrChange>
        </w:rPr>
        <w:t>Manage and update the database of co</w:t>
      </w:r>
      <w:r>
        <w:rPr>
          <w:rFonts w:ascii="Arial" w:hAnsi="Arial" w:eastAsia="Arial" w:cs="Arial"/>
          <w:color w:val="auto"/>
          <w:sz w:val="24"/>
          <w:szCs w:val="24"/>
          <w:lang w:val="en-US" w:eastAsia="zh-CN" w:bidi="hi-IN"/>
          <w:rPrChange w:id="0" w:author="Unknown Author" w:date="2026-02-25T15:34:47Z">
            <w:rPr>
              <w:sz w:val="22"/>
              <w:kern w:val="0"/>
              <w:szCs w:val="22"/>
            </w:rPr>
          </w:rPrChange>
        </w:rPr>
        <w:t>ntacts, ensuring that records are up to date and that all new contacts and correspondence has been entered.</w:t>
      </w:r>
    </w:p>
    <w:p>
      <w:pPr>
        <w:pStyle w:val="LOnormal"/>
        <w:widowControl/>
        <w:suppressAutoHyphens w:val="true"/>
        <w:bidi w:val="0"/>
        <w:spacing w:lineRule="auto" w:line="240" w:beforeAutospacing="0" w:before="0" w:after="0"/>
        <w:ind w:left="720" w:hanging="360"/>
        <w:jc w:val="left"/>
        <w:rPr>
          <w:sz w:val="24"/>
          <w:szCs w:val="24"/>
        </w:rPr>
      </w:pPr>
      <w:r>
        <w:rPr>
          <w:sz w:val="24"/>
          <w:szCs w:val="24"/>
        </w:rPr>
      </w:r>
    </w:p>
    <w:p>
      <w:pPr>
        <w:pStyle w:val="LOnormal"/>
        <w:numPr>
          <w:ilvl w:val="0"/>
          <w:numId w:val="2"/>
        </w:numPr>
        <w:spacing w:lineRule="auto" w:line="240" w:beforeAutospacing="0" w:before="0" w:after="120"/>
        <w:ind w:left="720" w:hanging="360"/>
        <w:rPr>
          <w:sz w:val="24"/>
          <w:szCs w:val="24"/>
          <w:ins w:id="104" w:author="Unknown Author" w:date="2026-02-20T12:52:48Z"/>
        </w:rPr>
      </w:pPr>
      <w:r>
        <w:rPr>
          <w:rFonts w:eastAsia="Arial" w:cs="Arial"/>
          <w:color w:val="auto"/>
          <w:sz w:val="24"/>
          <w:szCs w:val="24"/>
          <w:lang w:val="en-US" w:eastAsia="zh-CN" w:bidi="hi-IN"/>
          <w:rPrChange w:id="0" w:author="Unknown Author" w:date="2026-02-25T15:34:47Z">
            <w:rPr>
              <w:kern w:val="0"/>
              <w:szCs w:val="24"/>
            </w:rPr>
          </w:rPrChange>
        </w:rPr>
        <w:t>Respond to requests for cancellations/changes to direct debits.</w:t>
      </w:r>
    </w:p>
    <w:p>
      <w:pPr>
        <w:pStyle w:val="LOnormal"/>
        <w:spacing w:lineRule="auto" w:line="240" w:beforeAutospacing="0" w:before="0" w:after="120"/>
        <w:rPr>
          <w:sz w:val="22"/>
          <w:szCs w:val="22"/>
        </w:rPr>
      </w:pPr>
      <w:r>
        <w:rPr>
          <w:sz w:val="22"/>
          <w:szCs w:val="22"/>
        </w:rPr>
      </w:r>
    </w:p>
    <w:p>
      <w:pPr>
        <w:pStyle w:val="LOnormal"/>
        <w:widowControl/>
        <w:numPr>
          <w:ilvl w:val="0"/>
          <w:numId w:val="0"/>
        </w:numPr>
        <w:suppressAutoHyphens w:val="true"/>
        <w:bidi w:val="0"/>
        <w:spacing w:lineRule="auto" w:line="240" w:before="0" w:after="240"/>
        <w:ind w:left="0" w:hanging="0"/>
        <w:jc w:val="left"/>
        <w:rPr>
          <w:sz w:val="36"/>
          <w:szCs w:val="36"/>
          <w:del w:id="106" w:author="Unknown Author" w:date="2026-02-20T12:47:06Z"/>
        </w:rPr>
      </w:pPr>
      <w:del w:id="105" w:author="Unknown Author" w:date="2026-02-20T12:47:06Z">
        <w:r>
          <w:rPr>
            <w:sz w:val="36"/>
            <w:szCs w:val="36"/>
          </w:rPr>
        </w:r>
      </w:del>
    </w:p>
    <w:p>
      <w:pPr>
        <w:pStyle w:val="LOnormal"/>
        <w:numPr>
          <w:ilvl w:val="0"/>
          <w:numId w:val="1"/>
        </w:numPr>
        <w:spacing w:lineRule="auto" w:line="240" w:before="0" w:after="240"/>
        <w:ind w:left="720" w:hanging="360"/>
        <w:rPr>
          <w:u w:val="none"/>
          <w:del w:id="108" w:author="Unknown Author" w:date="2026-02-20T12:47:06Z"/>
        </w:rPr>
      </w:pPr>
      <w:del w:id="107" w:author="Unknown Author" w:date="2026-02-20T12:47:06Z">
        <w:r>
          <w:rPr/>
          <w:br/>
        </w:r>
      </w:del>
    </w:p>
    <w:p>
      <w:pPr>
        <w:pStyle w:val="LOnormal"/>
        <w:widowControl/>
        <w:numPr>
          <w:ilvl w:val="0"/>
          <w:numId w:val="0"/>
        </w:numPr>
        <w:suppressAutoHyphens w:val="true"/>
        <w:bidi w:val="0"/>
        <w:spacing w:lineRule="auto" w:line="240" w:before="0" w:after="240"/>
        <w:ind w:left="0" w:hanging="0"/>
        <w:jc w:val="left"/>
        <w:rPr>
          <w:sz w:val="40"/>
          <w:szCs w:val="40"/>
        </w:rPr>
      </w:pPr>
      <w:r>
        <w:rPr>
          <w:rFonts w:eastAsia="Arial" w:cs="Arial"/>
          <w:b/>
          <w:color w:val="auto"/>
          <w:sz w:val="40"/>
          <w:szCs w:val="40"/>
          <w:lang w:val="en-US" w:eastAsia="zh-CN" w:bidi="hi-IN"/>
          <w:rPrChange w:id="0" w:author="Unknown Author" w:date="2026-02-25T15:34:58Z">
            <w:rPr>
              <w:b/>
              <w:kern w:val="0"/>
              <w:szCs w:val="46"/>
            </w:rPr>
          </w:rPrChange>
        </w:rPr>
        <w:t>Person Specification</w:t>
      </w:r>
    </w:p>
    <w:p>
      <w:pPr>
        <w:pStyle w:val="LOnormal"/>
        <w:spacing w:lineRule="auto" w:line="240" w:before="240" w:after="140"/>
        <w:rPr>
          <w:sz w:val="24"/>
          <w:szCs w:val="24"/>
        </w:rPr>
      </w:pPr>
      <w:r>
        <w:rPr>
          <w:rFonts w:ascii="Arial" w:hAnsi="Arial" w:eastAsia="Arial" w:cs="Arial"/>
          <w:color w:val="auto"/>
          <w:sz w:val="24"/>
          <w:szCs w:val="24"/>
          <w:u w:val="single"/>
          <w:lang w:val="en-US" w:eastAsia="zh-CN" w:bidi="hi-IN"/>
          <w:rPrChange w:id="0" w:author="Unknown Author" w:date="2026-02-25T15:35:52Z">
            <w:rPr>
              <w:sz w:val="22"/>
              <w:u w:val="single"/>
              <w:kern w:val="0"/>
              <w:szCs w:val="22"/>
            </w:rPr>
          </w:rPrChange>
        </w:rPr>
        <w:t>Note</w:t>
      </w:r>
      <w:r>
        <w:rPr>
          <w:rFonts w:ascii="Arial" w:hAnsi="Arial" w:eastAsia="Arial" w:cs="Arial"/>
          <w:color w:val="auto"/>
          <w:sz w:val="24"/>
          <w:szCs w:val="24"/>
          <w:lang w:val="en-US" w:eastAsia="zh-CN" w:bidi="hi-IN"/>
          <w:rPrChange w:id="0" w:author="Unknown Author" w:date="2026-02-25T15:35:52Z">
            <w:rPr>
              <w:sz w:val="22"/>
              <w:kern w:val="0"/>
              <w:szCs w:val="22"/>
            </w:rPr>
          </w:rPrChange>
        </w:rPr>
        <w:t>: while we seek for applicants to meet all essential criteria, we are keen to hear about transferable skills and experiences that demonstrate your ability to fulfill the requirements</w:t>
      </w:r>
    </w:p>
    <w:p>
      <w:pPr>
        <w:pStyle w:val="Heading2"/>
        <w:keepNext w:val="false"/>
        <w:keepLines w:val="false"/>
        <w:spacing w:lineRule="auto" w:line="240" w:before="360" w:after="80"/>
        <w:rPr>
          <w:sz w:val="36"/>
          <w:szCs w:val="36"/>
        </w:rPr>
      </w:pPr>
      <w:bookmarkStart w:id="5" w:name="_heading=h.tyjcwt"/>
      <w:bookmarkEnd w:id="5"/>
      <w:r>
        <w:rPr>
          <w:rFonts w:eastAsia="Arial" w:cs="Arial"/>
          <w:b/>
          <w:color w:val="auto"/>
          <w:sz w:val="36"/>
          <w:szCs w:val="36"/>
          <w:lang w:val="en-US" w:eastAsia="zh-CN" w:bidi="hi-IN"/>
          <w:rPrChange w:id="0" w:author="Unknown Author" w:date="2026-02-25T15:35:59Z">
            <w:rPr>
              <w:b/>
              <w:kern w:val="0"/>
              <w:szCs w:val="34"/>
            </w:rPr>
          </w:rPrChange>
        </w:rPr>
        <w:t>Essential criteria</w:t>
      </w:r>
    </w:p>
    <w:p>
      <w:pPr>
        <w:pStyle w:val="LOnormal"/>
        <w:rPr>
          <w:b/>
          <w:b/>
          <w:sz w:val="28"/>
          <w:szCs w:val="28"/>
        </w:rPr>
      </w:pPr>
      <w:r>
        <w:rPr>
          <w:b/>
          <w:sz w:val="28"/>
          <w:szCs w:val="28"/>
        </w:rPr>
      </w:r>
    </w:p>
    <w:p>
      <w:pPr>
        <w:pStyle w:val="LOnormal"/>
        <w:rPr>
          <w:sz w:val="28"/>
          <w:szCs w:val="28"/>
          <w:ins w:id="114" w:author="Unknown Author" w:date="2026-02-25T15:36:17Z"/>
        </w:rPr>
      </w:pPr>
      <w:r>
        <w:rPr>
          <w:rFonts w:ascii="Arial" w:hAnsi="Arial" w:eastAsia="Arial" w:cs="Arial"/>
          <w:b/>
          <w:color w:val="auto"/>
          <w:sz w:val="28"/>
          <w:szCs w:val="28"/>
          <w:lang w:val="en-US" w:eastAsia="zh-CN" w:bidi="hi-IN"/>
          <w:rPrChange w:id="0" w:author="Unknown Author" w:date="2026-02-25T15:36:15Z">
            <w:rPr>
              <w:sz w:val="22"/>
              <w:b/>
              <w:kern w:val="0"/>
              <w:szCs w:val="22"/>
            </w:rPr>
          </w:rPrChange>
        </w:rPr>
        <w:t>Skills, knowledge and abilities</w:t>
      </w:r>
    </w:p>
    <w:p>
      <w:pPr>
        <w:pStyle w:val="LOnormal"/>
        <w:rPr>
          <w:b/>
          <w:b/>
        </w:rPr>
      </w:pPr>
      <w:r>
        <w:rPr>
          <w:sz w:val="28"/>
          <w:szCs w:val="28"/>
        </w:rPr>
      </w:r>
    </w:p>
    <w:p>
      <w:pPr>
        <w:pStyle w:val="LOnormal"/>
        <w:numPr>
          <w:ilvl w:val="0"/>
          <w:numId w:val="3"/>
        </w:numPr>
        <w:ind w:left="720" w:hanging="360"/>
        <w:rPr>
          <w:sz w:val="24"/>
          <w:szCs w:val="24"/>
          <w:ins w:id="116" w:author="Unknown Author" w:date="2026-02-25T15:36:28Z"/>
        </w:rPr>
      </w:pPr>
      <w:r>
        <w:rPr>
          <w:rFonts w:ascii="Arial" w:hAnsi="Arial" w:eastAsia="Arial" w:cs="Arial"/>
          <w:color w:val="auto"/>
          <w:sz w:val="24"/>
          <w:szCs w:val="24"/>
          <w:lang w:val="en-US" w:eastAsia="zh-CN" w:bidi="hi-IN"/>
          <w:rPrChange w:id="0" w:author="Unknown Author" w:date="2026-02-25T15:36:05Z">
            <w:rPr>
              <w:sz w:val="22"/>
              <w:kern w:val="0"/>
              <w:szCs w:val="22"/>
            </w:rPr>
          </w:rPrChange>
        </w:rPr>
        <w:t>An understanding of the UK grant fundraising landscape.</w:t>
      </w:r>
    </w:p>
    <w:p>
      <w:pPr>
        <w:pStyle w:val="LOnormal"/>
        <w:numPr>
          <w:ilvl w:val="0"/>
          <w:numId w:val="3"/>
        </w:numPr>
        <w:ind w:left="720" w:hanging="360"/>
        <w:rPr>
          <w:sz w:val="24"/>
          <w:szCs w:val="24"/>
          <w:del w:id="118" w:author="Unknown Author" w:date="2026-02-25T15:36:21Z"/>
        </w:rPr>
      </w:pPr>
      <w:del w:id="117" w:author="Unknown Author" w:date="2026-02-25T15:36:21Z">
        <w:r>
          <w:rPr>
            <w:sz w:val="24"/>
            <w:szCs w:val="24"/>
          </w:rPr>
        </w:r>
      </w:del>
    </w:p>
    <w:p>
      <w:pPr>
        <w:pStyle w:val="LOnormal"/>
        <w:widowControl/>
        <w:numPr>
          <w:ilvl w:val="0"/>
          <w:numId w:val="0"/>
        </w:numPr>
        <w:suppressAutoHyphens w:val="true"/>
        <w:bidi w:val="0"/>
        <w:spacing w:lineRule="auto" w:line="276" w:before="0" w:afterAutospacing="0" w:after="0"/>
        <w:ind w:left="720" w:hanging="0"/>
        <w:jc w:val="left"/>
        <w:rPr>
          <w:sz w:val="24"/>
          <w:szCs w:val="24"/>
          <w:ins w:id="120" w:author="Unknown Author" w:date="2026-02-25T15:36:22Z"/>
        </w:rPr>
      </w:pPr>
      <w:ins w:id="119" w:author="Unknown Author" w:date="2026-02-25T15:36:22Z">
        <w:r>
          <w:rPr>
            <w:sz w:val="24"/>
            <w:szCs w:val="24"/>
          </w:rPr>
        </w:r>
      </w:ins>
    </w:p>
    <w:p>
      <w:pPr>
        <w:pStyle w:val="LOnormal"/>
        <w:widowControl/>
        <w:numPr>
          <w:ilvl w:val="0"/>
          <w:numId w:val="3"/>
        </w:numPr>
        <w:suppressAutoHyphens w:val="true"/>
        <w:bidi w:val="0"/>
        <w:spacing w:lineRule="auto" w:line="276" w:before="0" w:afterAutospacing="0" w:after="0"/>
        <w:ind w:left="720" w:hanging="360"/>
        <w:jc w:val="left"/>
        <w:rPr>
          <w:sz w:val="24"/>
          <w:szCs w:val="24"/>
          <w:del w:id="123" w:author="Unknown Author" w:date="2026-02-25T15:36:31Z"/>
        </w:rPr>
      </w:pPr>
      <w:r>
        <w:rPr>
          <w:rFonts w:ascii="Arial" w:hAnsi="Arial" w:eastAsia="Arial" w:cs="Arial"/>
          <w:color w:val="auto"/>
          <w:sz w:val="24"/>
          <w:szCs w:val="24"/>
          <w:lang w:val="en-US" w:eastAsia="zh-CN" w:bidi="hi-IN"/>
          <w:rPrChange w:id="0" w:author="Unknown Author" w:date="2026-02-25T15:36:05Z">
            <w:rPr>
              <w:sz w:val="22"/>
              <w:kern w:val="0"/>
              <w:szCs w:val="22"/>
            </w:rPr>
          </w:rPrChange>
        </w:rPr>
        <w:t>Previous experience of supporting with grant fundraising and/or reporting on grants, whether with a charity, community group, or grassroots organisation.</w:t>
      </w:r>
      <w:del w:id="122" w:author="Unknown Author" w:date="2026-02-20T12:46:38Z">
        <w:r>
          <w:rPr>
            <w:sz w:val="24"/>
            <w:szCs w:val="24"/>
          </w:rPr>
          <w:commentReference w:id="17"/>
        </w:r>
      </w:del>
    </w:p>
    <w:p>
      <w:pPr>
        <w:pStyle w:val="LOnormal"/>
        <w:widowControl/>
        <w:numPr>
          <w:ilvl w:val="0"/>
          <w:numId w:val="3"/>
        </w:numPr>
        <w:suppressAutoHyphens w:val="true"/>
        <w:bidi w:val="0"/>
        <w:spacing w:lineRule="auto" w:line="276" w:before="0" w:afterAutospacing="0" w:after="0"/>
        <w:ind w:left="720" w:hanging="360"/>
        <w:jc w:val="left"/>
        <w:rPr>
          <w:sz w:val="24"/>
          <w:szCs w:val="24"/>
          <w:ins w:id="125" w:author="Unknown Author" w:date="2026-02-25T15:36:31Z"/>
        </w:rPr>
      </w:pPr>
      <w:ins w:id="124" w:author="Unknown Author" w:date="2026-02-25T15:36:31Z">
        <w:r>
          <w:rPr>
            <w:sz w:val="24"/>
            <w:szCs w:val="24"/>
          </w:rPr>
        </w:r>
      </w:ins>
    </w:p>
    <w:p>
      <w:pPr>
        <w:pStyle w:val="LOnormal"/>
        <w:widowControl/>
        <w:numPr>
          <w:ilvl w:val="0"/>
          <w:numId w:val="0"/>
        </w:numPr>
        <w:suppressAutoHyphens w:val="true"/>
        <w:bidi w:val="0"/>
        <w:spacing w:lineRule="auto" w:line="276" w:before="0" w:afterAutospacing="0" w:after="0"/>
        <w:ind w:left="720" w:hanging="0"/>
        <w:jc w:val="left"/>
        <w:rPr>
          <w:sz w:val="24"/>
          <w:szCs w:val="24"/>
          <w:ins w:id="127" w:author="Unknown Author" w:date="2026-02-25T15:36:31Z"/>
        </w:rPr>
      </w:pPr>
      <w:ins w:id="126" w:author="Unknown Author" w:date="2026-02-25T15:36:31Z">
        <w:r>
          <w:rPr>
            <w:sz w:val="24"/>
            <w:szCs w:val="24"/>
          </w:rPr>
        </w:r>
      </w:ins>
    </w:p>
    <w:p>
      <w:pPr>
        <w:pStyle w:val="LOnormal"/>
        <w:widowControl/>
        <w:numPr>
          <w:ilvl w:val="0"/>
          <w:numId w:val="3"/>
        </w:numPr>
        <w:suppressAutoHyphens w:val="true"/>
        <w:bidi w:val="0"/>
        <w:spacing w:lineRule="auto" w:line="276" w:before="0" w:afterAutospacing="0" w:after="0"/>
        <w:ind w:left="720" w:hanging="360"/>
        <w:jc w:val="left"/>
        <w:rPr>
          <w:sz w:val="24"/>
          <w:szCs w:val="24"/>
          <w:del w:id="129" w:author="Unknown Author" w:date="2026-02-25T15:36:39Z"/>
        </w:rPr>
      </w:pPr>
      <w:r>
        <w:rPr>
          <w:rFonts w:ascii="Arial" w:hAnsi="Arial" w:eastAsia="Arial" w:cs="Arial"/>
          <w:color w:val="auto"/>
          <w:sz w:val="24"/>
          <w:szCs w:val="24"/>
          <w:lang w:val="en-US" w:eastAsia="zh-CN" w:bidi="hi-IN"/>
          <w:rPrChange w:id="0" w:author="Unknown Author" w:date="2026-02-25T15:36:05Z">
            <w:rPr>
              <w:sz w:val="22"/>
              <w:kern w:val="0"/>
              <w:szCs w:val="22"/>
            </w:rPr>
          </w:rPrChange>
        </w:rPr>
        <w:t>An ability to develop a strong understanding of the motivations and insights that drive support for People &amp; Planet and how to communicate this to potential funders.</w:t>
      </w:r>
    </w:p>
    <w:p>
      <w:pPr>
        <w:pStyle w:val="LOnormal"/>
        <w:widowControl/>
        <w:numPr>
          <w:ilvl w:val="0"/>
          <w:numId w:val="3"/>
        </w:numPr>
        <w:suppressAutoHyphens w:val="true"/>
        <w:bidi w:val="0"/>
        <w:spacing w:lineRule="auto" w:line="276" w:before="0" w:afterAutospacing="0" w:after="0"/>
        <w:ind w:left="720" w:hanging="360"/>
        <w:jc w:val="left"/>
        <w:rPr>
          <w:sz w:val="24"/>
          <w:szCs w:val="24"/>
          <w:ins w:id="131" w:author="Unknown Author" w:date="2026-02-25T15:36:43Z"/>
        </w:rPr>
      </w:pPr>
      <w:ins w:id="130" w:author="Unknown Author" w:date="2026-02-25T15:36:43Z">
        <w:r>
          <w:rPr>
            <w:sz w:val="24"/>
            <w:szCs w:val="24"/>
          </w:rPr>
        </w:r>
      </w:ins>
    </w:p>
    <w:p>
      <w:pPr>
        <w:pStyle w:val="LOnormal"/>
        <w:widowControl/>
        <w:numPr>
          <w:ilvl w:val="0"/>
          <w:numId w:val="3"/>
        </w:numPr>
        <w:suppressAutoHyphens w:val="true"/>
        <w:bidi w:val="0"/>
        <w:spacing w:lineRule="auto" w:line="276" w:before="0" w:afterAutospacing="0" w:after="0"/>
        <w:ind w:left="720" w:hanging="360"/>
        <w:jc w:val="left"/>
        <w:rPr>
          <w:sz w:val="24"/>
          <w:szCs w:val="24"/>
          <w:del w:id="133" w:author="Unknown Author" w:date="2026-02-20T12:47:24Z"/>
        </w:rPr>
      </w:pPr>
      <w:del w:id="132" w:author="Unknown Author" w:date="2026-02-20T12:47:24Z">
        <w:r>
          <w:rPr>
            <w:sz w:val="24"/>
            <w:szCs w:val="24"/>
          </w:rPr>
        </w:r>
      </w:del>
    </w:p>
    <w:p>
      <w:pPr>
        <w:pStyle w:val="LOnormal"/>
        <w:widowControl w:val="false"/>
        <w:numPr>
          <w:ilvl w:val="0"/>
          <w:numId w:val="2"/>
        </w:numPr>
        <w:spacing w:lineRule="auto" w:line="240" w:before="480" w:afterAutospacing="0" w:after="0"/>
        <w:ind w:left="720" w:hanging="360"/>
        <w:rPr>
          <w:sz w:val="24"/>
          <w:szCs w:val="24"/>
          <w:del w:id="142" w:author="Unknown Author" w:date="2026-02-25T15:36:47Z"/>
        </w:rPr>
      </w:pPr>
      <w:r>
        <w:rPr>
          <w:rFonts w:ascii="Arial" w:hAnsi="Arial" w:eastAsia="Arial" w:cs="Arial"/>
          <w:color w:val="auto"/>
          <w:sz w:val="24"/>
          <w:szCs w:val="24"/>
          <w:lang w:val="en-US" w:eastAsia="zh-CN" w:bidi="hi-IN"/>
          <w:rPrChange w:id="0" w:author="Unknown Author" w:date="2026-02-25T15:36:05Z">
            <w:rPr>
              <w:sz w:val="22"/>
              <w:kern w:val="0"/>
              <w:szCs w:val="22"/>
            </w:rPr>
          </w:rPrChange>
        </w:rPr>
        <w:t>Strong</w:t>
      </w:r>
      <w:ins w:id="135" w:author="Unknown Author" w:date="2026-02-24T17:33:32Z">
        <w:r>
          <w:rPr>
            <w:sz w:val="24"/>
            <w:szCs w:val="24"/>
          </w:rPr>
          <w:t xml:space="preserve"> written and</w:t>
        </w:r>
      </w:ins>
      <w:r>
        <w:rPr>
          <w:sz w:val="24"/>
          <w:szCs w:val="24"/>
          <w:rPrChange w:id="0" w:author="Unknown Author" w:date="2026-02-25T15:36:05Z"/>
        </w:rPr>
        <w:t xml:space="preserve"> oral communication skills with </w:t>
      </w:r>
      <w:ins w:id="137" w:author="Unknown Author" w:date="2026-02-24T17:33:29Z">
        <w:r>
          <w:rPr>
            <w:sz w:val="24"/>
            <w:szCs w:val="24"/>
          </w:rPr>
          <w:t>ab</w:t>
        </w:r>
      </w:ins>
      <w:del w:id="138" w:author="Unknown Author" w:date="2026-02-24T17:33:28Z">
        <w:r>
          <w:rPr>
            <w:sz w:val="24"/>
            <w:szCs w:val="24"/>
          </w:rPr>
          <w:delText>credi</w:delText>
        </w:r>
      </w:del>
      <w:r>
        <w:rPr>
          <w:sz w:val="24"/>
          <w:szCs w:val="24"/>
          <w:rPrChange w:id="0" w:author="Unknown Author" w:date="2026-02-25T15:36:05Z"/>
        </w:rPr>
        <w:t>bility</w:t>
      </w:r>
      <w:del w:id="140" w:author="Unknown Author" w:date="2026-02-24T17:33:39Z">
        <w:r>
          <w:rPr>
            <w:sz w:val="24"/>
            <w:szCs w:val="24"/>
          </w:rPr>
          <w:commentReference w:id="18"/>
        </w:r>
      </w:del>
      <w:r>
        <w:rPr>
          <w:sz w:val="24"/>
          <w:szCs w:val="24"/>
          <w:rPrChange w:id="0" w:author="Unknown Author" w:date="2026-02-25T15:36:05Z"/>
        </w:rPr>
        <w:t xml:space="preserve"> to persuade, build rapport and negotiate effectively with people from a diverse range of backgrounds.</w:t>
      </w:r>
    </w:p>
    <w:p>
      <w:pPr>
        <w:pStyle w:val="LOnormal"/>
        <w:widowControl w:val="false"/>
        <w:numPr>
          <w:ilvl w:val="0"/>
          <w:numId w:val="2"/>
        </w:numPr>
        <w:spacing w:lineRule="auto" w:line="240" w:before="480" w:afterAutospacing="0" w:after="0"/>
        <w:ind w:left="720" w:hanging="360"/>
        <w:rPr>
          <w:sz w:val="24"/>
          <w:szCs w:val="24"/>
        </w:rPr>
      </w:pPr>
      <w:del w:id="143" w:author="Unknown Author" w:date="2026-02-24T17:33:41Z">
        <w:r>
          <w:rPr>
            <w:sz w:val="24"/>
            <w:szCs w:val="24"/>
          </w:rPr>
          <w:delText>Strong written communication skills</w:delText>
        </w:r>
      </w:del>
      <w:del w:id="144" w:author="Unknown Author" w:date="2026-02-24T17:33:41Z">
        <w:r>
          <w:rPr>
            <w:sz w:val="24"/>
            <w:szCs w:val="24"/>
          </w:rPr>
          <w:commentReference w:id="19"/>
        </w:r>
      </w:del>
      <w:ins w:id="145" w:author="Andre" w:date="2026-02-24T12:21:05Z">
        <w:del w:id="146" w:author="Unknown Author" w:date="2026-02-24T17:33:46Z">
          <w:r>
            <w:rPr>
              <w:sz w:val="24"/>
              <w:szCs w:val="24"/>
            </w:rPr>
            <w:commentReference w:id="20"/>
          </w:r>
        </w:del>
      </w:ins>
      <w:del w:id="147" w:author="Unknown Author" w:date="2026-02-20T12:46:48Z">
        <w:r>
          <w:rPr>
            <w:sz w:val="24"/>
            <w:szCs w:val="24"/>
          </w:rPr>
          <w:delText xml:space="preserve"> particularly the ability to make written communications persuasive, inspiring, accessible and engaging for a range of audiences at different points in their lives, from students onward.</w:delText>
        </w:r>
      </w:del>
      <w:del w:id="148" w:author="Unknown Author" w:date="2026-02-20T12:46:48Z">
        <w:r>
          <w:rPr>
            <w:sz w:val="24"/>
            <w:szCs w:val="24"/>
          </w:rPr>
          <w:commentReference w:id="21"/>
        </w:r>
      </w:del>
    </w:p>
    <w:p>
      <w:pPr>
        <w:pStyle w:val="LOnormal"/>
        <w:widowControl w:val="false"/>
        <w:numPr>
          <w:ilvl w:val="0"/>
          <w:numId w:val="2"/>
        </w:numPr>
        <w:spacing w:lineRule="auto" w:line="240" w:before="480" w:afterAutospacing="0" w:after="0"/>
        <w:ind w:left="720" w:hanging="360"/>
        <w:rPr>
          <w:sz w:val="24"/>
          <w:szCs w:val="24"/>
          <w:del w:id="150" w:author="Unknown Author" w:date="2026-02-24T17:33:49Z"/>
        </w:rPr>
      </w:pPr>
      <w:del w:id="149" w:author="Unknown Author" w:date="2026-02-24T17:33:49Z">
        <w:r>
          <w:rPr>
            <w:sz w:val="24"/>
            <w:szCs w:val="24"/>
          </w:rPr>
        </w:r>
      </w:del>
    </w:p>
    <w:p>
      <w:pPr>
        <w:pStyle w:val="LOnormal"/>
        <w:widowControl w:val="false"/>
        <w:numPr>
          <w:ilvl w:val="0"/>
          <w:numId w:val="2"/>
        </w:numPr>
        <w:spacing w:lineRule="auto" w:line="240" w:before="480" w:afterAutospacing="0" w:after="0"/>
        <w:ind w:left="720" w:hanging="360"/>
        <w:rPr>
          <w:sz w:val="24"/>
          <w:szCs w:val="24"/>
          <w:del w:id="152" w:author="Unknown Author" w:date="2026-02-20T12:46:53Z"/>
        </w:rPr>
      </w:pPr>
      <w:del w:id="151" w:author="Unknown Author" w:date="2026-02-20T12:46:53Z">
        <w:r>
          <w:rPr>
            <w:sz w:val="24"/>
            <w:szCs w:val="24"/>
          </w:rPr>
        </w:r>
      </w:del>
    </w:p>
    <w:p>
      <w:pPr>
        <w:pStyle w:val="LOnormal"/>
        <w:widowControl w:val="false"/>
        <w:numPr>
          <w:ilvl w:val="0"/>
          <w:numId w:val="2"/>
        </w:numPr>
        <w:spacing w:lineRule="auto" w:line="240" w:before="480" w:afterAutospacing="0" w:after="0"/>
        <w:ind w:left="720" w:hanging="360"/>
        <w:rPr>
          <w:sz w:val="24"/>
          <w:szCs w:val="24"/>
        </w:rPr>
      </w:pPr>
      <w:r>
        <w:rPr>
          <w:rFonts w:ascii="Arial" w:hAnsi="Arial" w:eastAsia="Arial" w:cs="Arial"/>
          <w:color w:val="auto"/>
          <w:sz w:val="24"/>
          <w:szCs w:val="24"/>
          <w:lang w:val="en-US" w:eastAsia="zh-CN" w:bidi="hi-IN"/>
          <w:rPrChange w:id="0" w:author="Unknown Author" w:date="2026-02-25T15:36:05Z">
            <w:rPr>
              <w:sz w:val="22"/>
              <w:kern w:val="0"/>
              <w:szCs w:val="22"/>
            </w:rPr>
          </w:rPrChange>
        </w:rPr>
        <w:t>Excellent attention to detail and the ability to quickly and accurately record and edit information.</w:t>
      </w:r>
      <w:del w:id="154" w:author="Unknown Author" w:date="2026-02-20T12:46:57Z">
        <w:r>
          <w:rPr>
            <w:sz w:val="24"/>
            <w:szCs w:val="24"/>
          </w:rPr>
          <w:commentReference w:id="22"/>
        </w:r>
      </w:del>
    </w:p>
    <w:p>
      <w:pPr>
        <w:pStyle w:val="LOnormal"/>
        <w:widowControl w:val="false"/>
        <w:numPr>
          <w:ilvl w:val="0"/>
          <w:numId w:val="2"/>
        </w:numPr>
        <w:spacing w:lineRule="auto" w:line="240" w:before="480" w:afterAutospacing="0" w:after="0"/>
        <w:ind w:left="720" w:hanging="360"/>
        <w:rPr>
          <w:sz w:val="24"/>
          <w:szCs w:val="24"/>
        </w:rPr>
      </w:pPr>
      <w:r>
        <w:rPr>
          <w:rFonts w:ascii="Arial" w:hAnsi="Arial" w:eastAsia="Arial" w:cs="Arial"/>
          <w:color w:val="auto"/>
          <w:sz w:val="24"/>
          <w:szCs w:val="24"/>
          <w:lang w:val="en-US" w:eastAsia="zh-CN" w:bidi="hi-IN"/>
          <w:rPrChange w:id="0" w:author="Unknown Author" w:date="2026-02-25T15:36:05Z">
            <w:rPr>
              <w:sz w:val="22"/>
              <w:kern w:val="0"/>
              <w:szCs w:val="22"/>
            </w:rPr>
          </w:rPrChange>
        </w:rPr>
        <w:t>Strong time</w:t>
      </w:r>
      <w:ins w:id="156" w:author="Unknown Author" w:date="2026-02-20T12:47:01Z">
        <w:r>
          <w:rPr>
            <w:sz w:val="24"/>
            <w:szCs w:val="24"/>
          </w:rPr>
          <w:t xml:space="preserve"> </w:t>
        </w:r>
      </w:ins>
      <w:r>
        <w:rPr>
          <w:sz w:val="24"/>
          <w:szCs w:val="24"/>
          <w:rPrChange w:id="0" w:author="Unknown Author" w:date="2026-02-25T15:36:05Z"/>
        </w:rPr>
        <w:t>management and personal organisational skills</w:t>
      </w:r>
      <w:del w:id="158" w:author="Unknown Author" w:date="2026-02-20T12:56:15Z">
        <w:r>
          <w:rPr>
            <w:sz w:val="24"/>
            <w:szCs w:val="24"/>
          </w:rPr>
          <w:delText>i</w:delText>
        </w:r>
      </w:del>
      <w:ins w:id="159" w:author="Josie Mizen" w:date="2026-02-23T14:34:08Z">
        <w:r>
          <w:rPr>
            <w:sz w:val="24"/>
            <w:szCs w:val="24"/>
          </w:rPr>
          <w:t>,</w:t>
        </w:r>
      </w:ins>
      <w:ins w:id="160" w:author="Unknown Author" w:date="2026-02-20T12:56:15Z">
        <w:r>
          <w:rPr>
            <w:sz w:val="24"/>
            <w:szCs w:val="24"/>
          </w:rPr>
          <w:t xml:space="preserve"> i</w:t>
        </w:r>
      </w:ins>
      <w:r>
        <w:rPr>
          <w:sz w:val="24"/>
          <w:szCs w:val="24"/>
          <w:rPrChange w:id="0" w:author="Unknown Author" w:date="2026-02-25T15:36:05Z"/>
        </w:rPr>
        <w:t>ncluding</w:t>
      </w:r>
      <w:del w:id="162" w:author="Josie Mizen" w:date="2026-02-23T14:34:09Z">
        <w:r>
          <w:rPr>
            <w:sz w:val="24"/>
            <w:szCs w:val="24"/>
          </w:rPr>
          <w:delText xml:space="preserve"> </w:delText>
        </w:r>
      </w:del>
      <w:r>
        <w:rPr>
          <w:sz w:val="24"/>
          <w:szCs w:val="24"/>
          <w:rPrChange w:id="0" w:author="Unknown Author" w:date="2026-02-25T15:36:05Z"/>
        </w:rPr>
        <w:t xml:space="preserve"> the ability to manage competing priorities and accurately follow processes.</w:t>
      </w:r>
      <w:del w:id="164" w:author="Unknown Author" w:date="2026-02-20T12:47:18Z">
        <w:r>
          <w:rPr>
            <w:sz w:val="24"/>
            <w:szCs w:val="24"/>
          </w:rPr>
          <w:commentReference w:id="23"/>
        </w:r>
      </w:del>
      <w:del w:id="165" w:author="Unknown Author" w:date="2026-02-20T12:47:18Z">
        <w:r>
          <w:rPr>
            <w:sz w:val="24"/>
            <w:szCs w:val="24"/>
          </w:rPr>
          <w:commentReference w:id="24"/>
        </w:r>
      </w:del>
    </w:p>
    <w:p>
      <w:pPr>
        <w:pStyle w:val="LOnormal"/>
        <w:widowControl w:val="false"/>
        <w:numPr>
          <w:ilvl w:val="0"/>
          <w:numId w:val="2"/>
        </w:numPr>
        <w:spacing w:lineRule="auto" w:line="240" w:before="480" w:afterAutospacing="0" w:after="0"/>
        <w:ind w:left="720" w:hanging="360"/>
        <w:rPr>
          <w:sz w:val="24"/>
          <w:szCs w:val="24"/>
        </w:rPr>
      </w:pPr>
      <w:r>
        <w:rPr>
          <w:rFonts w:ascii="Arial" w:hAnsi="Arial" w:eastAsia="Arial" w:cs="Arial"/>
          <w:color w:val="auto"/>
          <w:sz w:val="24"/>
          <w:szCs w:val="24"/>
          <w:lang w:val="en-US" w:eastAsia="zh-CN" w:bidi="hi-IN"/>
          <w:rPrChange w:id="0" w:author="Unknown Author" w:date="2026-02-25T15:36:05Z">
            <w:rPr>
              <w:sz w:val="22"/>
              <w:kern w:val="0"/>
              <w:szCs w:val="22"/>
            </w:rPr>
          </w:rPrChange>
        </w:rPr>
        <w:t>Competent in office and productivity software such as word processors, spreadsheets and web-based apps and databases, including CRMs.</w:t>
      </w:r>
    </w:p>
    <w:p>
      <w:pPr>
        <w:pStyle w:val="LOnormal"/>
        <w:numPr>
          <w:ilvl w:val="0"/>
          <w:numId w:val="3"/>
        </w:numPr>
        <w:ind w:left="720" w:hanging="360"/>
        <w:rPr>
          <w:sz w:val="24"/>
          <w:szCs w:val="24"/>
          <w:u w:val="none"/>
          <w:del w:id="168" w:author="Unknown Author" w:date="2026-02-20T12:47:22Z"/>
        </w:rPr>
      </w:pPr>
      <w:del w:id="167" w:author="Unknown Author" w:date="2026-02-20T12:47:22Z">
        <w:r>
          <w:rPr>
            <w:sz w:val="24"/>
            <w:szCs w:val="24"/>
            <w:u w:val="none"/>
          </w:rPr>
        </w:r>
      </w:del>
    </w:p>
    <w:p>
      <w:pPr>
        <w:pStyle w:val="LOnormal"/>
        <w:numPr>
          <w:ilvl w:val="0"/>
          <w:numId w:val="0"/>
        </w:numPr>
        <w:ind w:left="720" w:hanging="0"/>
        <w:rPr>
          <w:sz w:val="24"/>
          <w:szCs w:val="24"/>
          <w:u w:val="none"/>
          <w:del w:id="170" w:author="Unknown Author" w:date="2026-02-20T12:56:00Z"/>
        </w:rPr>
      </w:pPr>
      <w:del w:id="169" w:author="Unknown Author" w:date="2026-02-20T12:56:00Z">
        <w:r>
          <w:rPr>
            <w:sz w:val="24"/>
            <w:szCs w:val="24"/>
            <w:u w:val="none"/>
          </w:rPr>
        </w:r>
      </w:del>
    </w:p>
    <w:p>
      <w:pPr>
        <w:pStyle w:val="LOnormal"/>
        <w:numPr>
          <w:ilvl w:val="0"/>
          <w:numId w:val="0"/>
        </w:numPr>
        <w:ind w:left="720" w:hanging="0"/>
        <w:rPr>
          <w:sz w:val="28"/>
          <w:szCs w:val="28"/>
          <w:u w:val="none"/>
        </w:rPr>
      </w:pPr>
      <w:r>
        <w:rPr>
          <w:sz w:val="28"/>
          <w:szCs w:val="28"/>
          <w:u w:val="none"/>
        </w:rPr>
      </w:r>
    </w:p>
    <w:p>
      <w:pPr>
        <w:pStyle w:val="LOnormal"/>
        <w:rPr>
          <w:sz w:val="28"/>
          <w:szCs w:val="28"/>
        </w:rPr>
      </w:pPr>
      <w:r>
        <w:rPr>
          <w:rFonts w:ascii="Arial" w:hAnsi="Arial" w:eastAsia="Arial" w:cs="Arial"/>
          <w:b/>
          <w:color w:val="auto"/>
          <w:sz w:val="28"/>
          <w:szCs w:val="28"/>
          <w:lang w:val="en-US" w:eastAsia="zh-CN" w:bidi="hi-IN"/>
          <w:rPrChange w:id="0" w:author="Unknown Author" w:date="2026-02-25T15:37:43Z">
            <w:rPr>
              <w:sz w:val="22"/>
              <w:b/>
              <w:kern w:val="0"/>
              <w:szCs w:val="22"/>
            </w:rPr>
          </w:rPrChange>
        </w:rPr>
        <w:t>Personal attributes</w:t>
      </w:r>
    </w:p>
    <w:p>
      <w:pPr>
        <w:pStyle w:val="LOnormal"/>
        <w:widowControl w:val="false"/>
        <w:numPr>
          <w:ilvl w:val="0"/>
          <w:numId w:val="2"/>
        </w:numPr>
        <w:spacing w:lineRule="auto" w:line="240" w:before="480" w:afterAutospacing="0" w:after="0"/>
        <w:ind w:left="720" w:hanging="360"/>
        <w:rPr>
          <w:sz w:val="24"/>
          <w:szCs w:val="24"/>
        </w:rPr>
      </w:pPr>
      <w:r>
        <w:rPr>
          <w:rFonts w:ascii="Arial" w:hAnsi="Arial" w:eastAsia="Arial" w:cs="Arial"/>
          <w:color w:val="auto"/>
          <w:sz w:val="24"/>
          <w:szCs w:val="24"/>
          <w:lang w:val="en-US" w:eastAsia="zh-CN" w:bidi="hi-IN"/>
          <w:rPrChange w:id="0" w:author="Unknown Author" w:date="2026-02-25T15:36:05Z">
            <w:rPr>
              <w:sz w:val="22"/>
              <w:kern w:val="0"/>
              <w:szCs w:val="22"/>
            </w:rPr>
          </w:rPrChange>
        </w:rPr>
        <w:t>Ability to work collaboratively with others who may have different priorities and proactively engage colleagues in fundraising initiatives.</w:t>
      </w:r>
    </w:p>
    <w:p>
      <w:pPr>
        <w:pStyle w:val="LOnormal"/>
        <w:widowControl w:val="false"/>
        <w:numPr>
          <w:ilvl w:val="0"/>
          <w:numId w:val="2"/>
        </w:numPr>
        <w:spacing w:lineRule="auto" w:line="240" w:before="480" w:afterAutospacing="0" w:after="0"/>
        <w:ind w:left="720" w:hanging="360"/>
        <w:rPr>
          <w:sz w:val="24"/>
          <w:szCs w:val="24"/>
        </w:rPr>
      </w:pPr>
      <w:r>
        <w:rPr>
          <w:rFonts w:ascii="Arial" w:hAnsi="Arial" w:eastAsia="Arial" w:cs="Arial"/>
          <w:color w:val="auto"/>
          <w:sz w:val="24"/>
          <w:szCs w:val="24"/>
          <w:lang w:val="en-US" w:eastAsia="zh-CN" w:bidi="hi-IN"/>
          <w:rPrChange w:id="0" w:author="Unknown Author" w:date="2026-02-25T15:36:05Z">
            <w:rPr>
              <w:sz w:val="22"/>
              <w:kern w:val="0"/>
              <w:szCs w:val="22"/>
            </w:rPr>
          </w:rPrChange>
        </w:rPr>
        <w:t xml:space="preserve">Ability to </w:t>
      </w:r>
      <w:ins w:id="174" w:author="Virginia" w:date="2026-02-25T10:59:09Z">
        <w:r>
          <w:rPr>
            <w:sz w:val="24"/>
            <w:szCs w:val="24"/>
          </w:rPr>
          <w:t xml:space="preserve">confidently and comfortably </w:t>
        </w:r>
      </w:ins>
      <w:r>
        <w:rPr>
          <w:sz w:val="24"/>
          <w:szCs w:val="24"/>
          <w:rPrChange w:id="0" w:author="Unknown Author" w:date="2026-02-25T15:36:05Z"/>
        </w:rPr>
        <w:t xml:space="preserve">engage </w:t>
      </w:r>
      <w:ins w:id="176" w:author="Virginia" w:date="2026-02-25T10:59:33Z">
        <w:r>
          <w:rPr>
            <w:sz w:val="24"/>
            <w:szCs w:val="24"/>
          </w:rPr>
          <w:t>and</w:t>
        </w:r>
      </w:ins>
      <w:del w:id="177" w:author="Virginia" w:date="2026-02-25T10:59:29Z">
        <w:r>
          <w:rPr>
            <w:sz w:val="24"/>
            <w:szCs w:val="24"/>
          </w:rPr>
          <w:delText>people confidently and comfortably to</w:delText>
        </w:r>
      </w:del>
      <w:r>
        <w:rPr>
          <w:sz w:val="24"/>
          <w:szCs w:val="24"/>
          <w:rPrChange w:id="0" w:author="Unknown Author" w:date="2026-02-25T15:36:05Z"/>
        </w:rPr>
        <w:t xml:space="preserve"> influence a diverse range of people.</w:t>
      </w:r>
    </w:p>
    <w:p>
      <w:pPr>
        <w:pStyle w:val="LOnormal"/>
        <w:widowControl w:val="false"/>
        <w:numPr>
          <w:ilvl w:val="0"/>
          <w:numId w:val="2"/>
        </w:numPr>
        <w:spacing w:lineRule="auto" w:line="240" w:before="480" w:afterAutospacing="0" w:after="0"/>
        <w:ind w:left="720" w:hanging="360"/>
        <w:rPr>
          <w:sz w:val="24"/>
          <w:szCs w:val="24"/>
        </w:rPr>
      </w:pPr>
      <w:r>
        <w:rPr>
          <w:rFonts w:ascii="Arial" w:hAnsi="Arial" w:eastAsia="Arial" w:cs="Arial"/>
          <w:color w:val="auto"/>
          <w:sz w:val="24"/>
          <w:szCs w:val="24"/>
          <w:lang w:val="en-US" w:eastAsia="zh-CN" w:bidi="hi-IN"/>
          <w:rPrChange w:id="0" w:author="Unknown Author" w:date="2026-02-25T15:36:05Z">
            <w:rPr>
              <w:sz w:val="22"/>
              <w:kern w:val="0"/>
              <w:szCs w:val="22"/>
            </w:rPr>
          </w:rPrChange>
        </w:rPr>
        <w:t xml:space="preserve">Demonstrable </w:t>
      </w:r>
      <w:ins w:id="180" w:author="Virginia" w:date="2026-02-25T10:58:36Z">
        <w:r>
          <w:rPr>
            <w:sz w:val="24"/>
            <w:szCs w:val="24"/>
          </w:rPr>
          <w:t>alignment</w:t>
        </w:r>
      </w:ins>
      <w:del w:id="181" w:author="Virginia" w:date="2026-02-25T10:58:29Z">
        <w:r>
          <w:rPr>
            <w:sz w:val="24"/>
            <w:szCs w:val="24"/>
          </w:rPr>
          <w:delText>sympathy</w:delText>
        </w:r>
      </w:del>
      <w:del w:id="182" w:author="Virginia" w:date="2026-02-25T10:58:29Z">
        <w:r>
          <w:rPr>
            <w:sz w:val="24"/>
            <w:szCs w:val="24"/>
          </w:rPr>
          <w:commentReference w:id="25"/>
        </w:r>
      </w:del>
      <w:del w:id="183" w:author="Virginia" w:date="2026-02-25T10:58:29Z">
        <w:r>
          <w:rPr>
            <w:sz w:val="24"/>
            <w:szCs w:val="24"/>
          </w:rPr>
          <w:delText xml:space="preserve"> </w:delText>
        </w:r>
      </w:del>
      <w:ins w:id="184" w:author="Virginia" w:date="2026-02-25T10:58:40Z">
        <w:r>
          <w:rPr>
            <w:sz w:val="24"/>
            <w:szCs w:val="24"/>
          </w:rPr>
          <w:t xml:space="preserve"> with </w:t>
        </w:r>
      </w:ins>
      <w:r>
        <w:rPr>
          <w:sz w:val="24"/>
          <w:szCs w:val="24"/>
          <w:rPrChange w:id="0" w:author="Unknown Author" w:date="2026-02-25T15:36:05Z"/>
        </w:rPr>
        <w:t>and commitment to People &amp; Planet's strategic aims,</w:t>
      </w:r>
      <w:ins w:id="186" w:author="Josie Mizen" w:date="2026-02-23T14:34:39Z">
        <w:r>
          <w:rPr>
            <w:sz w:val="24"/>
            <w:szCs w:val="24"/>
          </w:rPr>
          <w:t xml:space="preserve"> </w:t>
        </w:r>
      </w:ins>
      <w:r>
        <w:rPr>
          <w:sz w:val="24"/>
          <w:szCs w:val="24"/>
          <w:rPrChange w:id="0" w:author="Unknown Author" w:date="2026-02-25T15:36:05Z"/>
        </w:rPr>
        <w:t>campaigns and theory of change.</w:t>
      </w:r>
    </w:p>
    <w:p>
      <w:pPr>
        <w:pStyle w:val="LOnormal"/>
        <w:widowControl w:val="false"/>
        <w:numPr>
          <w:ilvl w:val="0"/>
          <w:numId w:val="2"/>
        </w:numPr>
        <w:spacing w:lineRule="auto" w:line="240" w:before="480" w:afterAutospacing="0" w:after="0"/>
        <w:ind w:left="720" w:hanging="0"/>
        <w:rPr>
          <w:sz w:val="24"/>
          <w:szCs w:val="24"/>
          <w:del w:id="189" w:author="Josie Mizen" w:date="2026-02-23T14:34:45Z"/>
        </w:rPr>
      </w:pPr>
      <w:del w:id="188" w:author="Josie Mizen" w:date="2026-02-23T14:34:45Z">
        <w:r>
          <w:rPr>
            <w:sz w:val="24"/>
            <w:szCs w:val="24"/>
          </w:rPr>
        </w:r>
      </w:del>
    </w:p>
    <w:p>
      <w:pPr>
        <w:pStyle w:val="LOnormal"/>
        <w:keepNext w:val="false"/>
        <w:keepLines w:val="false"/>
        <w:spacing w:lineRule="auto" w:line="240" w:before="360" w:after="80"/>
        <w:ind w:hanging="0"/>
        <w:rPr>
          <w:sz w:val="32"/>
          <w:szCs w:val="32"/>
          <w:ins w:id="191" w:author="Unknown Author" w:date="2026-02-25T15:37:25Z"/>
        </w:rPr>
      </w:pPr>
      <w:ins w:id="190" w:author="Unknown Author" w:date="2026-02-25T15:37:25Z">
        <w:r>
          <w:rPr/>
        </w:r>
      </w:ins>
    </w:p>
    <w:p>
      <w:pPr>
        <w:pStyle w:val="Heading2"/>
        <w:spacing w:lineRule="auto" w:line="240" w:before="360" w:after="80"/>
        <w:ind w:hanging="0"/>
        <w:rPr>
          <w:sz w:val="32"/>
          <w:szCs w:val="32"/>
        </w:rPr>
      </w:pPr>
      <w:ins w:id="192" w:author="Unknown Author" w:date="2026-02-20T12:59:39Z">
        <w:r>
          <w:rPr>
            <w:b/>
            <w:sz w:val="32"/>
            <w:szCs w:val="32"/>
          </w:rPr>
          <w:t>Desirable criteria</w:t>
        </w:r>
      </w:ins>
    </w:p>
    <w:p>
      <w:pPr>
        <w:pStyle w:val="LOnormal"/>
        <w:widowControl w:val="false"/>
        <w:numPr>
          <w:ilvl w:val="0"/>
          <w:numId w:val="2"/>
        </w:numPr>
        <w:spacing w:lineRule="auto" w:line="240" w:before="480" w:afterAutospacing="0" w:after="0"/>
        <w:ind w:left="720" w:hanging="360"/>
        <w:rPr>
          <w:sz w:val="24"/>
          <w:szCs w:val="24"/>
          <w:del w:id="195" w:author="Josie Mizen" w:date="2026-02-23T14:34:49Z"/>
        </w:rPr>
      </w:pPr>
      <w:r>
        <w:rPr>
          <w:rFonts w:ascii="Arial" w:hAnsi="Arial" w:eastAsia="Arial" w:cs="Arial"/>
          <w:color w:val="auto"/>
          <w:sz w:val="24"/>
          <w:szCs w:val="24"/>
          <w:u w:val="none"/>
          <w:lang w:val="en-US" w:eastAsia="zh-CN" w:bidi="hi-IN"/>
          <w:rPrChange w:id="0" w:author="Unknown Author" w:date="2026-02-25T15:37:17Z">
            <w:rPr>
              <w:sz w:val="22"/>
              <w:u w:val="none"/>
              <w:kern w:val="0"/>
              <w:szCs w:val="22"/>
            </w:rPr>
          </w:rPrChange>
        </w:rPr>
        <w:t xml:space="preserve">The ability to conduct online research quickly and effectively; previous experience of </w:t>
      </w:r>
      <w:r>
        <w:rPr>
          <w:rFonts w:ascii="Arial" w:hAnsi="Arial" w:eastAsia="Arial" w:cs="Arial"/>
          <w:color w:val="auto"/>
          <w:sz w:val="24"/>
          <w:szCs w:val="24"/>
          <w:lang w:val="en-US" w:eastAsia="zh-CN" w:bidi="hi-IN"/>
          <w:rPrChange w:id="0" w:author="Unknown Author" w:date="2026-02-25T15:37:17Z">
            <w:rPr>
              <w:sz w:val="22"/>
              <w:kern w:val="0"/>
              <w:szCs w:val="22"/>
            </w:rPr>
          </w:rPrChange>
        </w:rPr>
        <w:t>conducting prospect research is highly desirable.</w:t>
      </w:r>
    </w:p>
    <w:p>
      <w:pPr>
        <w:pStyle w:val="LOnormal"/>
        <w:widowControl w:val="false"/>
        <w:numPr>
          <w:ilvl w:val="0"/>
          <w:numId w:val="2"/>
        </w:numPr>
        <w:spacing w:lineRule="auto" w:line="240" w:before="480" w:afterAutospacing="0" w:after="0"/>
        <w:ind w:left="720" w:hanging="360"/>
        <w:rPr>
          <w:u w:val="none"/>
          <w:ins w:id="197" w:author="Unknown Author" w:date="2026-02-25T15:37:22Z"/>
        </w:rPr>
      </w:pPr>
      <w:ins w:id="196" w:author="Unknown Author" w:date="2026-02-25T15:37:22Z">
        <w:r>
          <w:rPr/>
        </w:r>
      </w:ins>
    </w:p>
    <w:p>
      <w:pPr>
        <w:pStyle w:val="LOnormal"/>
        <w:widowControl w:val="false"/>
        <w:numPr>
          <w:ilvl w:val="0"/>
          <w:numId w:val="2"/>
        </w:numPr>
        <w:spacing w:lineRule="auto" w:line="240" w:before="480" w:afterAutospacing="0" w:after="0"/>
        <w:ind w:left="720" w:hanging="360"/>
        <w:rPr>
          <w:u w:val="none"/>
        </w:rPr>
      </w:pPr>
      <w:ins w:id="198" w:author="Unknown Author" w:date="2026-02-20T13:02:22Z">
        <w:r>
          <w:rPr>
            <w:sz w:val="24"/>
            <w:szCs w:val="24"/>
          </w:rPr>
          <w:t>A</w:t>
        </w:r>
      </w:ins>
      <w:ins w:id="199" w:author="Unknown Author" w:date="2026-02-20T13:02:22Z">
        <w:del w:id="200" w:author="Virginia" w:date="2026-02-25T10:58:47Z">
          <w:r>
            <w:rPr>
              <w:sz w:val="24"/>
              <w:szCs w:val="24"/>
            </w:rPr>
            <w:delText>n un</w:delText>
          </w:r>
        </w:del>
      </w:ins>
      <w:ins w:id="201" w:author="Unknown Author" w:date="2026-02-20T13:02:22Z">
        <w:del w:id="202" w:author="Virginia" w:date="2026-02-25T10:58:47Z">
          <w:r>
            <w:rPr>
              <w:sz w:val="24"/>
              <w:szCs w:val="24"/>
              <w:u w:val="none"/>
            </w:rPr>
            <w:delText>derstanding/</w:delText>
          </w:r>
        </w:del>
      </w:ins>
      <w:del w:id="203" w:author="Virginia" w:date="2026-02-25T10:58:47Z">
        <w:r>
          <w:rPr>
            <w:sz w:val="24"/>
            <w:szCs w:val="24"/>
          </w:rPr>
          <w:commentReference w:id="26"/>
        </w:r>
      </w:del>
      <w:ins w:id="204" w:author="Virginia" w:date="2026-02-25T10:58:49Z">
        <w:r>
          <w:rPr>
            <w:sz w:val="24"/>
            <w:szCs w:val="24"/>
            <w:u w:val="none"/>
          </w:rPr>
          <w:t xml:space="preserve"> </w:t>
        </w:r>
      </w:ins>
      <w:ins w:id="205" w:author="Unknown Author" w:date="2026-02-20T13:02:22Z">
        <w:r>
          <w:rPr>
            <w:sz w:val="24"/>
            <w:szCs w:val="24"/>
            <w:u w:val="none"/>
          </w:rPr>
          <w:t>commitment to working for migrant and climate justice</w:t>
        </w:r>
      </w:ins>
      <w:del w:id="206" w:author="Unknown Author" w:date="2026-02-20T12:47:34Z">
        <w:r>
          <w:rPr/>
          <w:commentReference w:id="27"/>
        </w:r>
      </w:del>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Rosie Rawle" w:date="2026-02-17T09:27:22Z" w:initials="">
    <w:p>
      <w:r>
        <w:rPr>
          <w:rFonts w:ascii="Carlito" w:hAnsi="Carlito" w:eastAsia="DejaVu Sans" w:cs="DejaVu Sans"/>
          <w:sz w:val="20"/>
          <w:szCs w:val="20"/>
          <w:lang w:val="en-US" w:eastAsia="en-US" w:bidi="en-US"/>
        </w:rPr>
        <w:t>Would it be accurate to frame this around mainly providing administrative support?</w:t>
      </w:r>
    </w:p>
  </w:comment>
  <w:comment w:id="1" w:author="Josie Mizen" w:date="2026-02-23T14:37:30Z" w:initials="">
    <w:p>
      <w:r>
        <w:rPr>
          <w:rFonts w:ascii="Carlito" w:hAnsi="Carlito" w:eastAsia="DejaVu Sans" w:cs="DejaVu Sans"/>
          <w:sz w:val="20"/>
          <w:szCs w:val="20"/>
          <w:lang w:val="en-US" w:eastAsia="en-US" w:bidi="en-US"/>
        </w:rPr>
        <w:t>"coordinating" funding reports? Would be good to avoid implying that someone who isn't a manager is "managing" something (even though they kinda mean the same thing in this instance)</w:t>
      </w:r>
    </w:p>
  </w:comment>
  <w:comment w:id="2" w:author="Unknown Author" w:date="2026-02-20T12:44:23Z" w:initials="">
    <w:p w14:paraId="01000000">
      <w:r>
        <w:rPr>
          <w:rFonts w:ascii="Arial" w:hAnsi="Arial" w:eastAsia="Arial" w:cs="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US" w:eastAsia="zh-CN" w:bidi="hi-IN"/>
        </w:rPr>
        <w:t>Makes sense to be Rosie if you are continuing to lead on individual fundraising?</w:t>
      </w:r>
    </w:p>
  </w:comment>
  <w:comment w:id="3" w:author="Andre" w:date="2026-02-24T12:17:53Z" w:initials="">
    <w:p>
      <w:r>
        <w:rPr>
          <w:rFonts w:ascii="Carlito" w:hAnsi="Carlito" w:eastAsia="DejaVu Sans" w:cs="DejaVu Sans"/>
          <w:sz w:val="20"/>
          <w:szCs w:val="20"/>
          <w:lang w:val="en-US" w:eastAsia="en-US" w:bidi="en-US"/>
        </w:rPr>
        <w:t>id keep this open to we're not tied into MB managing the role</w:t>
      </w:r>
    </w:p>
  </w:comment>
  <w:comment w:id="4" w:author="Unknown Author" w:date="2026-02-20T12:50:48Z" w:initials="">
    <w:p>
      <w:r>
        <w:rPr>
          <w:rFonts w:ascii="Arial" w:hAnsi="Arial" w:eastAsia="Arial" w:cs="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US" w:eastAsia="zh-CN" w:bidi="hi-IN"/>
        </w:rPr>
        <w:t xml:space="preserve">Do we want to consider this being temporary to allow us time to see how it goes? </w:t>
      </w:r>
    </w:p>
  </w:comment>
  <w:comment w:id="5" w:author="Josie Mizen" w:date="2026-02-23T14:36:03Z" w:initials="">
    <w:p>
      <w:r>
        <w:rPr>
          <w:rFonts w:ascii="Carlito" w:hAnsi="Carlito" w:eastAsia="DejaVu Sans" w:cs="DejaVu Sans"/>
          <w:sz w:val="20"/>
          <w:szCs w:val="20"/>
          <w:lang w:val="en-US" w:eastAsia="en-US" w:bidi="en-US"/>
        </w:rPr>
        <w:t>I'd probably lean towards yes, maybe make it temporary for 12 months? But don't have super strong feelings if others have a strong sense it should be permanent</w:t>
      </w:r>
    </w:p>
  </w:comment>
  <w:comment w:id="6" w:author="Andre" w:date="2026-02-24T12:18:42Z" w:initials="">
    <w:p>
      <w:r>
        <w:rPr>
          <w:rFonts w:ascii="Carlito" w:hAnsi="Carlito" w:eastAsia="DejaVu Sans" w:cs="DejaVu Sans"/>
          <w:sz w:val="20"/>
          <w:szCs w:val="20"/>
          <w:lang w:val="en-US" w:eastAsia="en-US" w:bidi="en-US"/>
        </w:rPr>
        <w:t xml:space="preserve">agreed, temp is not ideal but think better than locking into this role </w:t>
      </w:r>
    </w:p>
  </w:comment>
  <w:comment w:id="7" w:author="Andre" w:date="2026-02-24T12:19:07Z" w:initials="">
    <w:p>
      <w:r>
        <w:rPr>
          <w:rFonts w:ascii="Carlito" w:hAnsi="Carlito" w:eastAsia="DejaVu Sans" w:cs="DejaVu Sans"/>
          <w:sz w:val="20"/>
          <w:szCs w:val="20"/>
          <w:lang w:val="en-US" w:eastAsia="en-US" w:bidi="en-US"/>
        </w:rPr>
        <w:t>worth adding a 'note - we are a 4 day working week organisation' kinda thing?</w:t>
      </w:r>
    </w:p>
  </w:comment>
  <w:comment w:id="8" w:author="Rosie Rawle" w:date="2026-02-17T09:28:29Z" w:initials="">
    <w:p>
      <w:r>
        <w:rPr>
          <w:rFonts w:ascii="Carlito" w:hAnsi="Carlito" w:eastAsia="DejaVu Sans" w:cs="DejaVu Sans"/>
          <w:sz w:val="20"/>
          <w:szCs w:val="20"/>
          <w:lang w:val="en-US" w:eastAsia="en-US" w:bidi="en-US"/>
        </w:rPr>
        <w:t>Do we have any standardisation of what would be appropriate at an officer level rather than a manager level? And making sure that this matches, for example, the level of responsibility that Maddie has as the other officer in the org?</w:t>
      </w:r>
    </w:p>
  </w:comment>
  <w:comment w:id="9" w:author="Unknown Author" w:date="2026-02-20T12:30:21Z" w:initials="">
    <w:p>
      <w:r>
        <w:rPr>
          <w:rFonts w:ascii="Arial" w:hAnsi="Arial" w:eastAsia="Arial" w:cs="Arial"/>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2"/>
          <w:u w:val="none"/>
          <w:vertAlign w:val="baseline"/>
          <w:em w:val="none"/>
          <w:lang w:val="en-US" w:eastAsia="zh-CN" w:bidi="hi-IN"/>
        </w:rPr>
        <w:t>Reply to Rosie Rawle (02/17/2026, 09:28): "..."</w:t>
      </w:r>
    </w:p>
    <w:p>
      <w:r>
        <w:rPr>
          <w:rFonts w:ascii="Liberation Serif" w:hAnsi="Liberation Serif" w:eastAsia="DejaVu Sans" w:cs="DejaVu Sans"/>
          <w:sz w:val="20"/>
          <w:szCs w:val="24"/>
          <w:lang w:val="en-US" w:eastAsia="zh-CN" w:bidi="hi-IN"/>
        </w:rPr>
        <w:t>This JD was developed from restructure 2019 and the CJ Officer lifted from it.</w:t>
      </w:r>
    </w:p>
  </w:comment>
  <w:comment w:id="10" w:author="Josie Mizen" w:date="2026-02-09T15:13:38Z" w:initials="">
    <w:p>
      <w:r>
        <w:rPr>
          <w:rFonts w:ascii="Carlito" w:hAnsi="Carlito" w:eastAsia="DejaVu Sans" w:cs="DejaVu Sans"/>
          <w:sz w:val="20"/>
          <w:szCs w:val="20"/>
          <w:lang w:val="en-US" w:eastAsia="en-US" w:bidi="en-US"/>
        </w:rPr>
        <w:t>Have added these in to make it more explicitly about working on funding apps/reports. As we discussed they would likely be mostly doing the more administrative or template side of this - either adding in key contact info, filling out applications in online portals, or answering funder questions that largely follow a template (e.g. "What does your organisation do?"</w:t>
      </w:r>
    </w:p>
  </w:comment>
  <w:comment w:id="11" w:author="Josie Mizen" w:date="2026-02-09T15:37:48Z" w:initials="">
    <w:p>
      <w:r>
        <w:rPr>
          <w:rFonts w:ascii="Carlito" w:hAnsi="Carlito" w:eastAsia="DejaVu Sans" w:cs="DejaVu Sans"/>
          <w:sz w:val="20"/>
          <w:szCs w:val="20"/>
          <w:lang w:val="en-US" w:eastAsia="en-US" w:bidi="en-US"/>
        </w:rPr>
        <w:t>I've suggested something like this (which admittedly sounds rather vague), as a task they could potentially take on is things like creating/updating docs similar to our "About P&amp;P" doc that Rosie and I put together a few months ago. Obviously this would be secondary to the immediate fundraising priorities, but could help expand fundraising capacity across the team more broadly as we wouldn't have to create resources or write about who we are from scratch every time. Also something a bit more project-focused for them to get stuck into rather than pure admin!</w:t>
      </w:r>
    </w:p>
  </w:comment>
  <w:comment w:id="12" w:author="Unknown Author" w:date="2026-02-09T14:33:38Z" w:initials="">
    <w:p>
      <w:r>
        <w:rPr>
          <w:rFonts w:ascii="Arial" w:hAnsi="Arial" w:eastAsia="Arial" w:cs="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US" w:eastAsia="zh-CN" w:bidi="hi-IN"/>
        </w:rPr>
        <w:t>This was in Paula’s JD. Rosie and Virginia have been holding this, is it too much in this role given the hours?</w:t>
      </w:r>
    </w:p>
  </w:comment>
  <w:comment w:id="13" w:author="Josie Mizen" w:date="2026-02-09T15:41:22Z" w:initials="">
    <w:p>
      <w:r>
        <w:rPr>
          <w:rFonts w:ascii="Carlito" w:hAnsi="Carlito" w:eastAsia="DejaVu Sans" w:cs="DejaVu Sans"/>
          <w:sz w:val="20"/>
          <w:szCs w:val="20"/>
          <w:lang w:val="en-US" w:eastAsia="en-US" w:bidi="en-US"/>
        </w:rPr>
        <w:t>My instinct is that this person probably wouldn't have the capacity to lead on an individual giving strategy, but they may be able to take on tasks such as phone fundraising at certain points (e.g. during a particular individual giving campaign)</w:t>
      </w:r>
    </w:p>
  </w:comment>
  <w:comment w:id="14" w:author="Jack Ruane" w:date="2026-02-11T12:47:49Z" w:initials="">
    <w:p>
      <w:r>
        <w:rPr>
          <w:rFonts w:ascii="Carlito" w:hAnsi="Carlito" w:eastAsia="DejaVu Sans" w:cs="DejaVu Sans"/>
          <w:sz w:val="20"/>
          <w:szCs w:val="20"/>
          <w:lang w:val="en-US" w:eastAsia="en-US" w:bidi="en-US"/>
        </w:rPr>
        <w:t>Agreed, I think on 2 days a week just managing the grant fundraising would take the majority of their time.</w:t>
      </w:r>
    </w:p>
  </w:comment>
  <w:comment w:id="15" w:author="Rosie Rawle" w:date="2026-02-17T09:25:13Z" w:initials="">
    <w:p>
      <w:r>
        <w:rPr>
          <w:rFonts w:ascii="Carlito" w:hAnsi="Carlito" w:eastAsia="DejaVu Sans" w:cs="DejaVu Sans"/>
          <w:sz w:val="20"/>
          <w:szCs w:val="20"/>
          <w:lang w:val="en-US" w:eastAsia="en-US" w:bidi="en-US"/>
        </w:rPr>
        <w:t>Agreed - though it would be useful to talk about what happens to all this work and how we manage it and who bottom-lines it.</w:t>
      </w:r>
    </w:p>
  </w:comment>
  <w:comment w:id="16" w:author="Rosie Rawle" w:date="2026-02-17T09:34:18Z" w:initials="">
    <w:p>
      <w:r>
        <w:rPr>
          <w:rFonts w:ascii="Carlito" w:hAnsi="Carlito" w:eastAsia="DejaVu Sans" w:cs="DejaVu Sans"/>
          <w:sz w:val="20"/>
          <w:szCs w:val="20"/>
          <w:lang w:val="en-US" w:eastAsia="en-US" w:bidi="en-US"/>
        </w:rPr>
        <w:t xml:space="preserve">One thought is that some admin support for indiv giving might be helpful - e.g. responding to requests for cancellations/ changes to direct debits; following up with people who cancel to ask if they intended to do this or would like to reduce their donation etc instead of cancel... </w:t>
      </w:r>
    </w:p>
  </w:comment>
  <w:comment w:id="17" w:author="Josie Mizen" w:date="2026-02-09T15:46:17Z" w:initials="">
    <w:p>
      <w:r>
        <w:rPr>
          <w:rFonts w:ascii="Carlito" w:hAnsi="Carlito" w:eastAsia="DejaVu Sans" w:cs="DejaVu Sans"/>
          <w:sz w:val="20"/>
          <w:szCs w:val="20"/>
          <w:lang w:val="en-US" w:eastAsia="en-US" w:bidi="en-US"/>
        </w:rPr>
        <w:t>I've added this in as, whilst we're not looking for a mega-experienced fundraiser, I think we'd want them to have some pre-existing understanding of what grant fundraising is and what an application/report looks like</w:t>
      </w:r>
    </w:p>
  </w:comment>
  <w:comment w:id="18" w:author="Josie Mizen" w:date="2026-02-23T14:33:49Z" w:initials="">
    <w:p>
      <w:r>
        <w:rPr>
          <w:rFonts w:ascii="Carlito" w:hAnsi="Carlito" w:eastAsia="DejaVu Sans" w:cs="DejaVu Sans"/>
          <w:sz w:val="20"/>
          <w:szCs w:val="20"/>
          <w:lang w:val="en-US" w:eastAsia="en-US" w:bidi="en-US"/>
        </w:rPr>
        <w:t>Should this be "ability"?</w:t>
      </w:r>
    </w:p>
  </w:comment>
  <w:comment w:id="19" w:author="Josie Mizen" w:date="2026-02-23T14:32:10Z" w:initials="">
    <w:p>
      <w:r>
        <w:rPr>
          <w:rFonts w:ascii="Carlito" w:hAnsi="Carlito" w:eastAsia="DejaVu Sans" w:cs="DejaVu Sans"/>
          <w:sz w:val="20"/>
          <w:szCs w:val="20"/>
          <w:lang w:val="en-US" w:eastAsia="en-US" w:bidi="en-US"/>
        </w:rPr>
        <w:t>Should we combine these? It feels like written abilities are probably most important for this role, but the way it's framed atm makes it sound like oral communication takes precedent. Would just be phrased as "strong written and oral communication skills, with ability..."</w:t>
      </w:r>
    </w:p>
    <w:p>
      <w:r>
        <w:rPr>
          <w:rFonts w:ascii="Carlito" w:hAnsi="Carlito" w:eastAsia="DejaVu Sans" w:cs="DejaVu Sans"/>
          <w:sz w:val="20"/>
          <w:szCs w:val="20"/>
          <w:lang w:val="en-US" w:eastAsia="en-US" w:bidi="en-US"/>
        </w:rPr>
        <w:t xml:space="preserve"> </w:t>
      </w:r>
    </w:p>
  </w:comment>
  <w:comment w:id="20" w:author="Andre" w:date="2026-02-24T12:21:05Z" w:initials="">
    <w:p>
      <w:r>
        <w:rPr>
          <w:rFonts w:ascii="Carlito" w:hAnsi="Carlito" w:eastAsia="DejaVu Sans" w:cs="DejaVu Sans"/>
          <w:sz w:val="20"/>
          <w:szCs w:val="20"/>
          <w:lang w:val="en-US" w:eastAsia="en-US" w:bidi="en-US"/>
        </w:rPr>
        <w:t>agreed!</w:t>
      </w:r>
    </w:p>
    <w:p>
      <w:r>
        <w:rPr>
          <w:rFonts w:ascii="Liberation Serif" w:hAnsi="Liberation Serif" w:eastAsia="DejaVu Sans" w:cs="DejaVu Sans"/>
          <w:sz w:val="24"/>
          <w:szCs w:val="24"/>
          <w:lang w:val="en-US" w:eastAsia="en-US" w:bidi="en-US"/>
        </w:rPr>
      </w:r>
    </w:p>
  </w:comment>
  <w:comment w:id="21" w:author="Rosie Rawle" w:date="2026-02-17T09:37:22Z" w:initials="">
    <w:p>
      <w:r>
        <w:rPr>
          <w:rFonts w:ascii="Carlito" w:hAnsi="Carlito" w:eastAsia="DejaVu Sans" w:cs="DejaVu Sans"/>
          <w:sz w:val="20"/>
          <w:szCs w:val="20"/>
          <w:lang w:val="en-US" w:eastAsia="en-US" w:bidi="en-US"/>
        </w:rPr>
        <w:t>Does this make sense if their work is going to revolve around grant funding?</w:t>
      </w:r>
    </w:p>
  </w:comment>
  <w:comment w:id="22" w:author="Josie Mizen" w:date="2026-02-09T15:50:50Z" w:initials="">
    <w:p>
      <w:r>
        <w:rPr>
          <w:rFonts w:ascii="Carlito" w:hAnsi="Carlito" w:eastAsia="DejaVu Sans" w:cs="DejaVu Sans"/>
          <w:sz w:val="20"/>
          <w:szCs w:val="20"/>
          <w:lang w:val="en-US" w:eastAsia="en-US" w:bidi="en-US"/>
        </w:rPr>
        <w:t>Imo this is vital as we'd want someone who we could be sure is accurately entering all deadlines into the fundraising calendar, adding all correct and up-to-date info about our org into an application, and correctly noting down key info from prospect research</w:t>
      </w:r>
    </w:p>
  </w:comment>
  <w:comment w:id="23" w:author="Josie Mizen" w:date="2026-02-09T15:50:09Z" w:initials="">
    <w:p>
      <w:r>
        <w:rPr>
          <w:rFonts w:ascii="Carlito" w:hAnsi="Carlito" w:eastAsia="DejaVu Sans" w:cs="DejaVu Sans"/>
          <w:sz w:val="20"/>
          <w:szCs w:val="20"/>
          <w:lang w:val="en-US" w:eastAsia="en-US" w:bidi="en-US"/>
        </w:rPr>
        <w:t>I reckon we could condense this - maybe "Strong time management and organisational skills, including the ability to manage competing priorities and accurately follow processes."</w:t>
      </w:r>
    </w:p>
  </w:comment>
  <w:comment w:id="24" w:author="Jack Ruane" w:date="2026-02-11T12:54:08Z" w:initials="">
    <w:p>
      <w:r>
        <w:rPr>
          <w:rFonts w:ascii="Carlito" w:hAnsi="Carlito" w:eastAsia="DejaVu Sans" w:cs="DejaVu Sans"/>
          <w:sz w:val="20"/>
          <w:szCs w:val="20"/>
          <w:lang w:val="en-US" w:eastAsia="en-US" w:bidi="en-US"/>
        </w:rPr>
        <w:t>Agreed. I'm not sure this role is managing a project. I would also remove 'demanding workload'. Like 'must be flexible' I often think it's a red flag that the org is going to overwork you.</w:t>
      </w:r>
    </w:p>
  </w:comment>
  <w:comment w:id="25" w:author="Andre" w:date="2026-02-24T12:22:14Z" w:initials="">
    <w:p>
      <w:r>
        <w:rPr>
          <w:rFonts w:ascii="Carlito" w:hAnsi="Carlito" w:eastAsia="DejaVu Sans" w:cs="DejaVu Sans"/>
          <w:sz w:val="20"/>
          <w:szCs w:val="20"/>
          <w:lang w:val="en-US" w:eastAsia="en-US" w:bidi="en-US"/>
        </w:rPr>
        <w:t>'alignment with'</w:t>
      </w:r>
    </w:p>
  </w:comment>
  <w:comment w:id="26" w:author="Andre" w:date="2026-02-24T12:23:16Z" w:initials="">
    <w:p>
      <w:r>
        <w:rPr>
          <w:rFonts w:ascii="Carlito" w:hAnsi="Carlito" w:eastAsia="DejaVu Sans" w:cs="DejaVu Sans"/>
          <w:sz w:val="20"/>
          <w:szCs w:val="20"/>
          <w:lang w:val="en-US" w:eastAsia="en-US" w:bidi="en-US"/>
        </w:rPr>
        <w:t>this doesnt read right IMO - drop the understanding id say</w:t>
      </w:r>
    </w:p>
  </w:comment>
  <w:comment w:id="27" w:author="Rosie Rawle" w:date="2026-02-17T09:37:44Z" w:initials="">
    <w:p>
      <w:r>
        <w:rPr>
          <w:rFonts w:ascii="Carlito" w:hAnsi="Carlito" w:eastAsia="DejaVu Sans" w:cs="DejaVu Sans"/>
          <w:sz w:val="20"/>
          <w:szCs w:val="20"/>
          <w:lang w:val="en-US" w:eastAsia="en-US" w:bidi="en-US"/>
        </w:rPr>
        <w:t>Should this be separated into desirable section?</w:t>
      </w:r>
    </w:p>
  </w:comment>
</w:comments>
</file>

<file path=word/commentsExtended.xml><?xml version="1.0" encoding="utf-8"?>
<w15:commentsEx xmlns:mc="http://schemas.openxmlformats.org/markup-compatibility/2006" xmlns:w15="http://schemas.microsoft.com/office/word/2012/wordml" mc:Ignorable="w15">
  <w15:commentEx w15:paraId="01000000" w15:done="1"/>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rlito">
    <w:altName w:val="Calibri"/>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trackRevisions/>
  <w:defaultTabStop w:val="720"/>
  <w:autoHyphenation w:val="true"/>
  <w:compat>
    <w:compatSetting w:name="compatibilityMode" w:uri="http://schemas.microsoft.com/office/word" w:val="15"/>
  </w:compat>
  <w:hyphenationZone w:val="360"/>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Linenumber">
    <w:name w:val="line number"/>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comments" Target="comments.xml"/><Relationship Id="rId4" Type="http://schemas.microsoft.com/office/2011/relationships/commentsExtended" Target="commentsExtended.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jFo1PxeEjl5US04cZpp4kyIzuyw==">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289</TotalTime>
  <Application>LibreOffice/7.3.7.2$Linux_X86_64 LibreOffice_project/30$Build-2</Application>
  <AppVersion>15.0000</AppVersion>
  <Pages>3</Pages>
  <Words>469</Words>
  <Characters>2688</Characters>
  <CharactersWithSpaces>3099</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2026-02-25T15:37:59Z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